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384B1" w14:textId="77777777" w:rsidR="00AF06F5" w:rsidRPr="00BE0668" w:rsidRDefault="00AF06F5" w:rsidP="00AF06F5">
      <w:pPr>
        <w:spacing w:after="150" w:line="240" w:lineRule="auto"/>
        <w:rPr>
          <w:rFonts w:eastAsia="Times New Roman" w:cstheme="minorHAnsi"/>
          <w:color w:val="333333"/>
        </w:rPr>
      </w:pPr>
      <w:r w:rsidRPr="00BE0668">
        <w:rPr>
          <w:rFonts w:eastAsia="Times New Roman" w:cstheme="minorHAnsi"/>
          <w:b/>
          <w:bCs/>
          <w:color w:val="333333"/>
          <w:u w:val="single"/>
        </w:rPr>
        <w:t>NRC in Syria</w:t>
      </w:r>
    </w:p>
    <w:p w14:paraId="1C367243" w14:textId="4608FF0A" w:rsidR="00270862" w:rsidRPr="00BE0668" w:rsidRDefault="00270862" w:rsidP="00270862">
      <w:pPr>
        <w:spacing w:after="150"/>
        <w:rPr>
          <w:rFonts w:cstheme="minorHAnsi"/>
        </w:rPr>
      </w:pPr>
      <w:r w:rsidRPr="00BE0668">
        <w:rPr>
          <w:rFonts w:cstheme="minorHAnsi"/>
          <w:color w:val="333333"/>
        </w:rPr>
        <w:t xml:space="preserve">NRC is in Syria to support people affected by forced displacement (IDPs, returnees, host community etc.) so that they can have access to timely and effective assistance, to cope with the crisis and when the crisis ends return and rebuild their lives. Since the start of its activities in mid-2016 in Syria, NRC has reached with humanitarian assistance to more than </w:t>
      </w:r>
      <w:r w:rsidRPr="00BE0668">
        <w:rPr>
          <w:rFonts w:cstheme="minorHAnsi"/>
          <w:b/>
          <w:bCs/>
        </w:rPr>
        <w:t>600,000 people</w:t>
      </w:r>
      <w:r w:rsidRPr="00BE0668">
        <w:rPr>
          <w:rFonts w:cstheme="minorHAnsi"/>
        </w:rPr>
        <w:t xml:space="preserve"> particularly in the </w:t>
      </w:r>
      <w:r w:rsidR="00F90945" w:rsidRPr="00BE0668">
        <w:rPr>
          <w:rFonts w:cstheme="minorHAnsi"/>
        </w:rPr>
        <w:t xml:space="preserve">Governorates </w:t>
      </w:r>
      <w:r w:rsidR="000B7E99" w:rsidRPr="00BE0668">
        <w:rPr>
          <w:rFonts w:cstheme="minorHAnsi"/>
        </w:rPr>
        <w:t xml:space="preserve">of </w:t>
      </w:r>
      <w:proofErr w:type="gramStart"/>
      <w:r w:rsidR="000B7E99" w:rsidRPr="00BE0668">
        <w:rPr>
          <w:rFonts w:cstheme="minorHAnsi"/>
        </w:rPr>
        <w:t>Damascus</w:t>
      </w:r>
      <w:r w:rsidRPr="00BE0668">
        <w:rPr>
          <w:rFonts w:cstheme="minorHAnsi"/>
        </w:rPr>
        <w:t>,  Aleppo</w:t>
      </w:r>
      <w:proofErr w:type="gramEnd"/>
      <w:r w:rsidRPr="00BE0668">
        <w:rPr>
          <w:rFonts w:cstheme="minorHAnsi"/>
        </w:rPr>
        <w:t xml:space="preserve">, </w:t>
      </w:r>
      <w:proofErr w:type="spellStart"/>
      <w:r w:rsidRPr="00BE0668">
        <w:rPr>
          <w:rFonts w:cstheme="minorHAnsi"/>
        </w:rPr>
        <w:t>Qoneitra</w:t>
      </w:r>
      <w:proofErr w:type="spellEnd"/>
      <w:r w:rsidRPr="00BE0668">
        <w:rPr>
          <w:rFonts w:cstheme="minorHAnsi"/>
        </w:rPr>
        <w:t xml:space="preserve">, </w:t>
      </w:r>
      <w:proofErr w:type="spellStart"/>
      <w:r w:rsidRPr="00BE0668">
        <w:rPr>
          <w:rFonts w:cstheme="minorHAnsi"/>
        </w:rPr>
        <w:t>Dara’a</w:t>
      </w:r>
      <w:proofErr w:type="spellEnd"/>
      <w:r w:rsidRPr="00BE0668">
        <w:rPr>
          <w:rFonts w:cstheme="minorHAnsi"/>
        </w:rPr>
        <w:t xml:space="preserve">, Hama, </w:t>
      </w:r>
      <w:proofErr w:type="spellStart"/>
      <w:r w:rsidRPr="00BE0668">
        <w:rPr>
          <w:rFonts w:cstheme="minorHAnsi"/>
        </w:rPr>
        <w:t>Hassake</w:t>
      </w:r>
      <w:proofErr w:type="spellEnd"/>
      <w:r w:rsidRPr="00BE0668">
        <w:rPr>
          <w:rFonts w:cstheme="minorHAnsi"/>
        </w:rPr>
        <w:t xml:space="preserve"> and  Rif Damascus, out of which more than 152,000  people reached in 2020 with the provision of more than 255,000 services and moving forward to reach more during 2021.</w:t>
      </w:r>
    </w:p>
    <w:p w14:paraId="6FCA46C2" w14:textId="77777777" w:rsidR="00270862" w:rsidRPr="00BE0668" w:rsidRDefault="00270862" w:rsidP="00270862">
      <w:pPr>
        <w:spacing w:after="150"/>
        <w:rPr>
          <w:rFonts w:cstheme="minorHAnsi"/>
          <w:color w:val="333333"/>
        </w:rPr>
      </w:pPr>
      <w:r w:rsidRPr="00BE0668">
        <w:rPr>
          <w:rFonts w:cstheme="minorHAnsi"/>
          <w:color w:val="333333"/>
        </w:rPr>
        <w:t>NRC will continue to apply an integrated programming approach, where Education, capacity building, Shelter/WASH, and Food Security and Livelihoods (FSL) programmes work jointly to enable displacement-affected populations to meet their basic needs, enjoy their rights, and benefit from pathways to durable solutions.</w:t>
      </w:r>
    </w:p>
    <w:p w14:paraId="4C425F8C" w14:textId="0CBBE151" w:rsidR="00757177" w:rsidRPr="00BE0668" w:rsidRDefault="00757177" w:rsidP="000B7E99">
      <w:pPr>
        <w:spacing w:after="0" w:line="240" w:lineRule="auto"/>
        <w:contextualSpacing/>
        <w:rPr>
          <w:rFonts w:eastAsia="Franklin Gothic Book" w:cstheme="minorHAnsi"/>
          <w:b/>
          <w:u w:val="single"/>
          <w:lang w:val="en-GB"/>
        </w:rPr>
      </w:pPr>
      <w:r w:rsidRPr="00757177">
        <w:rPr>
          <w:rFonts w:eastAsia="Franklin Gothic Book" w:cstheme="minorHAnsi"/>
          <w:b/>
          <w:u w:val="single"/>
          <w:lang w:val="en-GB"/>
        </w:rPr>
        <w:t>Role and responsibilities</w:t>
      </w:r>
      <w:r w:rsidR="000B7E99" w:rsidRPr="00BE0668">
        <w:rPr>
          <w:rFonts w:eastAsia="Franklin Gothic Book" w:cstheme="minorHAnsi"/>
          <w:b/>
          <w:u w:val="single"/>
          <w:lang w:val="en-GB"/>
        </w:rPr>
        <w:t>:</w:t>
      </w:r>
    </w:p>
    <w:p w14:paraId="35E4BEBD" w14:textId="77777777" w:rsidR="000B7E99" w:rsidRPr="00757177" w:rsidRDefault="000B7E99" w:rsidP="000B7E99">
      <w:pPr>
        <w:spacing w:after="0" w:line="240" w:lineRule="auto"/>
        <w:contextualSpacing/>
        <w:rPr>
          <w:rFonts w:eastAsia="Franklin Gothic Book" w:cstheme="minorHAnsi"/>
          <w:b/>
          <w:u w:val="single"/>
          <w:lang w:val="en-GB"/>
        </w:rPr>
      </w:pPr>
    </w:p>
    <w:p w14:paraId="295850CF" w14:textId="77777777" w:rsidR="00757177" w:rsidRPr="00757177" w:rsidRDefault="00757177" w:rsidP="00757177">
      <w:pPr>
        <w:spacing w:after="200" w:line="276" w:lineRule="auto"/>
        <w:rPr>
          <w:rFonts w:eastAsia="Franklin Gothic Book" w:cstheme="minorHAnsi"/>
          <w:iCs/>
          <w:lang w:val="en-GB"/>
        </w:rPr>
      </w:pPr>
      <w:r w:rsidRPr="00757177">
        <w:rPr>
          <w:rFonts w:eastAsia="Franklin Gothic Book" w:cstheme="minorHAnsi"/>
          <w:iCs/>
          <w:lang w:val="en-GB"/>
        </w:rPr>
        <w:t xml:space="preserve">The purpose of the Education Technical Assistant position is to provide administrative and/or technical support in a specialist area of work. </w:t>
      </w:r>
    </w:p>
    <w:p w14:paraId="3C20CB99" w14:textId="77777777" w:rsidR="00757177" w:rsidRPr="00757177" w:rsidRDefault="00757177" w:rsidP="00757177">
      <w:pPr>
        <w:spacing w:after="0" w:line="240" w:lineRule="auto"/>
        <w:rPr>
          <w:rFonts w:eastAsia="Franklin Gothic Book" w:cstheme="minorHAnsi"/>
          <w:u w:val="single"/>
          <w:lang w:val="en-GB"/>
        </w:rPr>
      </w:pPr>
      <w:r w:rsidRPr="00757177">
        <w:rPr>
          <w:rFonts w:eastAsia="Franklin Gothic Book" w:cstheme="minorHAnsi"/>
          <w:u w:val="single"/>
          <w:lang w:val="en-GB"/>
        </w:rPr>
        <w:t>Generic responsibilities</w:t>
      </w:r>
    </w:p>
    <w:p w14:paraId="512F817A" w14:textId="77777777" w:rsidR="00757177" w:rsidRPr="00757177" w:rsidRDefault="00757177" w:rsidP="00757177">
      <w:pPr>
        <w:numPr>
          <w:ilvl w:val="0"/>
          <w:numId w:val="28"/>
        </w:numPr>
        <w:spacing w:after="0" w:line="240" w:lineRule="auto"/>
        <w:rPr>
          <w:rFonts w:eastAsia="Franklin Gothic Book" w:cstheme="minorHAnsi"/>
          <w:lang w:val="en-GB"/>
        </w:rPr>
      </w:pPr>
      <w:r w:rsidRPr="00757177">
        <w:rPr>
          <w:rFonts w:eastAsia="Franklin Gothic Book" w:cstheme="minorHAnsi"/>
          <w:lang w:val="en-GB"/>
        </w:rPr>
        <w:t>Ensure adherence with NRC policies, tools, handbooks and guidelines, and compliance with Education strategy in country.</w:t>
      </w:r>
    </w:p>
    <w:p w14:paraId="2686F772" w14:textId="77777777" w:rsidR="00757177" w:rsidRPr="00757177" w:rsidRDefault="00757177" w:rsidP="00757177">
      <w:pPr>
        <w:numPr>
          <w:ilvl w:val="0"/>
          <w:numId w:val="28"/>
        </w:numPr>
        <w:spacing w:after="0" w:line="240" w:lineRule="auto"/>
        <w:rPr>
          <w:rFonts w:eastAsia="Franklin Gothic Book" w:cstheme="minorHAnsi"/>
          <w:lang w:val="en-GB"/>
        </w:rPr>
      </w:pPr>
      <w:r w:rsidRPr="00757177">
        <w:rPr>
          <w:rFonts w:eastAsia="Franklin Gothic Book" w:cstheme="minorHAnsi"/>
          <w:lang w:val="en-GB"/>
        </w:rPr>
        <w:t>Ensure that the activities assigned are realized in a timely and high-quality manner and as per the objectives and planned activities.</w:t>
      </w:r>
    </w:p>
    <w:p w14:paraId="22CF86E4" w14:textId="77777777" w:rsidR="00757177" w:rsidRPr="00757177" w:rsidRDefault="00757177" w:rsidP="00757177">
      <w:pPr>
        <w:numPr>
          <w:ilvl w:val="0"/>
          <w:numId w:val="28"/>
        </w:numPr>
        <w:spacing w:after="0" w:line="240" w:lineRule="auto"/>
        <w:rPr>
          <w:rFonts w:eastAsia="Franklin Gothic Book" w:cstheme="minorHAnsi"/>
          <w:lang w:val="en-GB"/>
        </w:rPr>
      </w:pPr>
      <w:r w:rsidRPr="00757177">
        <w:rPr>
          <w:rFonts w:eastAsia="Franklin Gothic Book" w:cstheme="minorHAnsi"/>
          <w:lang w:val="en-GB"/>
        </w:rPr>
        <w:t>Ensure proper filing of project documents.</w:t>
      </w:r>
    </w:p>
    <w:p w14:paraId="0E768E55" w14:textId="77777777" w:rsidR="00757177" w:rsidRPr="00757177" w:rsidRDefault="00757177" w:rsidP="00757177">
      <w:pPr>
        <w:numPr>
          <w:ilvl w:val="0"/>
          <w:numId w:val="28"/>
        </w:numPr>
        <w:spacing w:after="0" w:line="240" w:lineRule="auto"/>
        <w:rPr>
          <w:rFonts w:eastAsia="Franklin Gothic Book" w:cstheme="minorHAnsi"/>
          <w:lang w:val="en-GB"/>
        </w:rPr>
      </w:pPr>
      <w:r w:rsidRPr="00757177">
        <w:rPr>
          <w:rFonts w:eastAsia="Franklin Gothic Book" w:cstheme="minorHAnsi"/>
          <w:lang w:val="en-GB"/>
        </w:rPr>
        <w:t>Participate in preparation and facilitation of training workshops for NRC staff on children /youth education.</w:t>
      </w:r>
    </w:p>
    <w:p w14:paraId="753EFA83" w14:textId="77777777" w:rsidR="00757177" w:rsidRPr="00757177" w:rsidRDefault="00757177" w:rsidP="00757177">
      <w:pPr>
        <w:numPr>
          <w:ilvl w:val="0"/>
          <w:numId w:val="28"/>
        </w:numPr>
        <w:spacing w:after="0" w:line="240" w:lineRule="auto"/>
        <w:rPr>
          <w:rFonts w:eastAsia="Franklin Gothic Book" w:cstheme="minorHAnsi"/>
          <w:lang w:val="en-GB"/>
        </w:rPr>
      </w:pPr>
      <w:r w:rsidRPr="00757177">
        <w:rPr>
          <w:rFonts w:eastAsia="Franklin Gothic Book" w:cstheme="minorHAnsi"/>
          <w:lang w:val="en-GB"/>
        </w:rPr>
        <w:t>Use initiative in day-to-day problem solving in line with agreed procedures, priorities, and standards for the area of work.</w:t>
      </w:r>
    </w:p>
    <w:p w14:paraId="0C1D772B" w14:textId="77777777" w:rsidR="00757177" w:rsidRPr="00757177" w:rsidRDefault="00757177" w:rsidP="00757177">
      <w:pPr>
        <w:numPr>
          <w:ilvl w:val="0"/>
          <w:numId w:val="28"/>
        </w:numPr>
        <w:spacing w:after="0" w:line="240" w:lineRule="auto"/>
        <w:rPr>
          <w:rFonts w:eastAsia="Franklin Gothic Book" w:cstheme="minorHAnsi"/>
          <w:lang w:val="en-GB"/>
        </w:rPr>
      </w:pPr>
      <w:r w:rsidRPr="00757177">
        <w:rPr>
          <w:rFonts w:eastAsia="Franklin Gothic Book" w:cstheme="minorHAnsi"/>
          <w:lang w:val="en-GB"/>
        </w:rPr>
        <w:t>Prepare and develop status reports as required by management.</w:t>
      </w:r>
    </w:p>
    <w:p w14:paraId="61715E99" w14:textId="77777777" w:rsidR="00757177" w:rsidRPr="00757177" w:rsidRDefault="00757177" w:rsidP="00757177">
      <w:pPr>
        <w:numPr>
          <w:ilvl w:val="0"/>
          <w:numId w:val="28"/>
        </w:numPr>
        <w:spacing w:after="0" w:line="240" w:lineRule="auto"/>
        <w:rPr>
          <w:rFonts w:eastAsia="Franklin Gothic Book" w:cstheme="minorHAnsi"/>
          <w:lang w:val="en-GB"/>
        </w:rPr>
      </w:pPr>
      <w:r w:rsidRPr="00757177">
        <w:rPr>
          <w:rFonts w:eastAsia="Franklin Gothic Book" w:cstheme="minorHAnsi"/>
          <w:lang w:val="en-GB"/>
        </w:rPr>
        <w:t>Promote and share ideas for improvement of the programme.</w:t>
      </w:r>
    </w:p>
    <w:p w14:paraId="5546F357" w14:textId="77777777" w:rsidR="00757177" w:rsidRPr="00757177" w:rsidRDefault="00757177" w:rsidP="00757177">
      <w:pPr>
        <w:numPr>
          <w:ilvl w:val="0"/>
          <w:numId w:val="28"/>
        </w:numPr>
        <w:spacing w:after="0" w:line="240" w:lineRule="auto"/>
        <w:rPr>
          <w:rFonts w:eastAsia="Franklin Gothic Book" w:cstheme="minorHAnsi"/>
          <w:lang w:val="en-GB"/>
        </w:rPr>
      </w:pPr>
      <w:r w:rsidRPr="00757177">
        <w:rPr>
          <w:rFonts w:eastAsia="Franklin Gothic Book" w:cstheme="minorHAnsi"/>
          <w:lang w:val="en-GB"/>
        </w:rPr>
        <w:t>Compliance and adherence to NRC policies, guidance, and procedures</w:t>
      </w:r>
    </w:p>
    <w:p w14:paraId="1DF22FB1" w14:textId="77777777" w:rsidR="00757177" w:rsidRPr="00757177" w:rsidRDefault="00757177" w:rsidP="00757177">
      <w:pPr>
        <w:numPr>
          <w:ilvl w:val="0"/>
          <w:numId w:val="28"/>
        </w:numPr>
        <w:spacing w:after="0" w:line="240" w:lineRule="auto"/>
        <w:rPr>
          <w:rFonts w:eastAsia="Franklin Gothic Book" w:cstheme="minorHAnsi"/>
          <w:lang w:val="en-GB"/>
        </w:rPr>
      </w:pPr>
      <w:r w:rsidRPr="00757177">
        <w:rPr>
          <w:rFonts w:eastAsia="Franklin Gothic Book" w:cstheme="minorHAnsi"/>
          <w:lang w:val="en-GB"/>
        </w:rPr>
        <w:t xml:space="preserve">Carry out NRC activities in accordance with NRC Safe and Inclusive Programming (SIP) guidelines, policies, and Syria-specific explanatory notes. </w:t>
      </w:r>
    </w:p>
    <w:p w14:paraId="6F1C6008" w14:textId="77777777" w:rsidR="00757177" w:rsidRPr="00757177" w:rsidRDefault="00757177" w:rsidP="00757177">
      <w:pPr>
        <w:numPr>
          <w:ilvl w:val="0"/>
          <w:numId w:val="28"/>
        </w:numPr>
        <w:spacing w:after="0" w:line="240" w:lineRule="auto"/>
        <w:rPr>
          <w:rFonts w:eastAsia="Franklin Gothic Book" w:cstheme="minorHAnsi"/>
          <w:lang w:val="en-GB"/>
        </w:rPr>
      </w:pPr>
      <w:r w:rsidRPr="00757177">
        <w:rPr>
          <w:rFonts w:eastAsia="Franklin Gothic Book" w:cstheme="minorHAnsi"/>
          <w:lang w:val="en-GB"/>
        </w:rPr>
        <w:t xml:space="preserve">Report any breaches/concerns, in a confidential manner, through NRC SCO reporting channels. </w:t>
      </w:r>
    </w:p>
    <w:p w14:paraId="2E9CFEBB" w14:textId="77777777" w:rsidR="00757177" w:rsidRPr="00757177" w:rsidRDefault="00757177" w:rsidP="00757177">
      <w:pPr>
        <w:spacing w:after="0" w:line="240" w:lineRule="auto"/>
        <w:ind w:left="720"/>
        <w:rPr>
          <w:rFonts w:eastAsia="Franklin Gothic Book" w:cstheme="minorHAnsi"/>
        </w:rPr>
      </w:pPr>
    </w:p>
    <w:p w14:paraId="57E50E18" w14:textId="77777777" w:rsidR="00757177" w:rsidRPr="00757177" w:rsidRDefault="00757177" w:rsidP="00757177">
      <w:pPr>
        <w:spacing w:after="0" w:line="240" w:lineRule="auto"/>
        <w:rPr>
          <w:rFonts w:eastAsia="Franklin Gothic Book" w:cstheme="minorHAnsi"/>
          <w:u w:val="single"/>
          <w:lang w:val="en-GB"/>
        </w:rPr>
      </w:pPr>
      <w:r w:rsidRPr="00757177">
        <w:rPr>
          <w:rFonts w:eastAsia="Franklin Gothic Book" w:cstheme="minorHAnsi"/>
          <w:u w:val="single"/>
          <w:lang w:val="en-GB"/>
        </w:rPr>
        <w:t xml:space="preserve">Specific responsibilities </w:t>
      </w:r>
    </w:p>
    <w:p w14:paraId="095A9779" w14:textId="77777777" w:rsidR="00757177" w:rsidRPr="00757177" w:rsidRDefault="00757177" w:rsidP="00757177">
      <w:pPr>
        <w:numPr>
          <w:ilvl w:val="0"/>
          <w:numId w:val="29"/>
        </w:numPr>
        <w:spacing w:after="0" w:line="240" w:lineRule="auto"/>
        <w:jc w:val="both"/>
        <w:rPr>
          <w:rFonts w:eastAsia="Times New Roman" w:cstheme="minorHAnsi"/>
        </w:rPr>
      </w:pPr>
      <w:r w:rsidRPr="00757177">
        <w:rPr>
          <w:rFonts w:eastAsia="Times New Roman" w:cstheme="minorHAnsi"/>
        </w:rPr>
        <w:t xml:space="preserve">Contribute, under the supervision of the education officer, to the planning of the assigned education activities for children/youth (schedule, locations, resources, and targets), in line with NRC's education strategy, yearly planning, targets, and quality standards. </w:t>
      </w:r>
    </w:p>
    <w:p w14:paraId="7371ADE2" w14:textId="77777777" w:rsidR="00757177" w:rsidRPr="00757177" w:rsidRDefault="00757177" w:rsidP="00757177">
      <w:pPr>
        <w:numPr>
          <w:ilvl w:val="0"/>
          <w:numId w:val="29"/>
        </w:numPr>
        <w:spacing w:after="0" w:line="240" w:lineRule="auto"/>
        <w:jc w:val="both"/>
        <w:rPr>
          <w:rFonts w:eastAsia="Times New Roman" w:cstheme="minorHAnsi"/>
        </w:rPr>
      </w:pPr>
      <w:r w:rsidRPr="00757177">
        <w:rPr>
          <w:rFonts w:eastAsia="Times New Roman" w:cstheme="minorHAnsi"/>
        </w:rPr>
        <w:t>Is directly responsible for the quality and timely implementation of all planned activities and achievement of the targets set.</w:t>
      </w:r>
    </w:p>
    <w:p w14:paraId="6B28A864" w14:textId="77777777" w:rsidR="00757177" w:rsidRPr="00757177" w:rsidRDefault="00757177" w:rsidP="00757177">
      <w:pPr>
        <w:numPr>
          <w:ilvl w:val="1"/>
          <w:numId w:val="29"/>
        </w:numPr>
        <w:spacing w:after="0" w:line="240" w:lineRule="auto"/>
        <w:jc w:val="both"/>
        <w:rPr>
          <w:rFonts w:eastAsia="Times New Roman" w:cstheme="minorHAnsi"/>
        </w:rPr>
      </w:pPr>
      <w:r w:rsidRPr="00757177">
        <w:rPr>
          <w:rFonts w:eastAsia="Times New Roman" w:cstheme="minorHAnsi"/>
        </w:rPr>
        <w:t>direct planning and facilitation of trainings for teachers and facilitators, and beneficiaries of vocational training, followed by technical support and coaching.</w:t>
      </w:r>
    </w:p>
    <w:p w14:paraId="11D0F6BF" w14:textId="77777777" w:rsidR="00757177" w:rsidRPr="00757177" w:rsidRDefault="00757177" w:rsidP="00757177">
      <w:pPr>
        <w:numPr>
          <w:ilvl w:val="1"/>
          <w:numId w:val="29"/>
        </w:numPr>
        <w:spacing w:after="0" w:line="240" w:lineRule="auto"/>
        <w:jc w:val="both"/>
        <w:rPr>
          <w:rFonts w:eastAsia="Times New Roman" w:cstheme="minorHAnsi"/>
        </w:rPr>
      </w:pPr>
      <w:r w:rsidRPr="00757177">
        <w:rPr>
          <w:rFonts w:eastAsia="Times New Roman" w:cstheme="minorHAnsi"/>
        </w:rPr>
        <w:t xml:space="preserve">planning and facilitation of children/youth led activities. </w:t>
      </w:r>
    </w:p>
    <w:p w14:paraId="1896BEF4" w14:textId="77777777" w:rsidR="00757177" w:rsidRPr="00757177" w:rsidRDefault="00757177" w:rsidP="00757177">
      <w:pPr>
        <w:numPr>
          <w:ilvl w:val="1"/>
          <w:numId w:val="29"/>
        </w:numPr>
        <w:spacing w:after="0" w:line="240" w:lineRule="auto"/>
        <w:jc w:val="both"/>
        <w:rPr>
          <w:rFonts w:eastAsia="Times New Roman" w:cstheme="minorHAnsi"/>
        </w:rPr>
      </w:pPr>
      <w:r w:rsidRPr="00757177">
        <w:rPr>
          <w:rFonts w:eastAsia="Times New Roman" w:cstheme="minorHAnsi"/>
        </w:rPr>
        <w:t>delivery of awareness sessions and activities for/with parents.</w:t>
      </w:r>
    </w:p>
    <w:p w14:paraId="6A2847A4" w14:textId="77777777" w:rsidR="00757177" w:rsidRPr="00757177" w:rsidRDefault="00757177" w:rsidP="00757177">
      <w:pPr>
        <w:numPr>
          <w:ilvl w:val="1"/>
          <w:numId w:val="29"/>
        </w:numPr>
        <w:spacing w:after="0" w:line="240" w:lineRule="auto"/>
        <w:jc w:val="both"/>
        <w:rPr>
          <w:rFonts w:eastAsia="Times New Roman" w:cstheme="minorHAnsi"/>
        </w:rPr>
      </w:pPr>
      <w:r w:rsidRPr="00757177">
        <w:rPr>
          <w:rFonts w:eastAsia="Times New Roman" w:cstheme="minorHAnsi"/>
        </w:rPr>
        <w:t>Plan and follow-up on the delivery of non-formal education activities for children/youth.</w:t>
      </w:r>
    </w:p>
    <w:p w14:paraId="265156D7" w14:textId="77777777" w:rsidR="00757177" w:rsidRPr="00757177" w:rsidRDefault="00757177" w:rsidP="00757177">
      <w:pPr>
        <w:numPr>
          <w:ilvl w:val="1"/>
          <w:numId w:val="29"/>
        </w:numPr>
        <w:spacing w:after="0" w:line="240" w:lineRule="auto"/>
        <w:jc w:val="both"/>
        <w:rPr>
          <w:rFonts w:eastAsia="Times New Roman" w:cstheme="minorHAnsi"/>
        </w:rPr>
      </w:pPr>
      <w:r w:rsidRPr="00757177">
        <w:rPr>
          <w:rFonts w:eastAsia="Times New Roman" w:cstheme="minorHAnsi"/>
        </w:rPr>
        <w:t>Plan and follow up the PDM process.</w:t>
      </w:r>
    </w:p>
    <w:p w14:paraId="197D3E0A" w14:textId="77777777" w:rsidR="00757177" w:rsidRPr="00757177" w:rsidRDefault="00757177" w:rsidP="00757177">
      <w:pPr>
        <w:numPr>
          <w:ilvl w:val="1"/>
          <w:numId w:val="29"/>
        </w:numPr>
        <w:spacing w:after="0" w:line="240" w:lineRule="auto"/>
        <w:jc w:val="both"/>
        <w:rPr>
          <w:rFonts w:eastAsia="Times New Roman" w:cstheme="minorHAnsi"/>
        </w:rPr>
      </w:pPr>
      <w:r w:rsidRPr="00757177">
        <w:rPr>
          <w:rFonts w:eastAsia="Times New Roman" w:cstheme="minorHAnsi"/>
        </w:rPr>
        <w:t>She/he has the obligation to timely flag potential challenges and risks.</w:t>
      </w:r>
    </w:p>
    <w:p w14:paraId="74C1C77E" w14:textId="77777777" w:rsidR="00757177" w:rsidRPr="00757177" w:rsidRDefault="00757177" w:rsidP="00757177">
      <w:pPr>
        <w:numPr>
          <w:ilvl w:val="0"/>
          <w:numId w:val="29"/>
        </w:numPr>
        <w:spacing w:after="0" w:line="240" w:lineRule="auto"/>
        <w:jc w:val="both"/>
        <w:rPr>
          <w:rFonts w:eastAsia="Times New Roman" w:cstheme="minorHAnsi"/>
        </w:rPr>
      </w:pPr>
      <w:r w:rsidRPr="00757177">
        <w:rPr>
          <w:rFonts w:eastAsia="Times New Roman" w:cstheme="minorHAnsi"/>
        </w:rPr>
        <w:t>Contribute to the assessment and selection of schools, venues, and centers for the implementation of education activities.</w:t>
      </w:r>
    </w:p>
    <w:p w14:paraId="490F2003" w14:textId="77777777" w:rsidR="00757177" w:rsidRPr="00757177" w:rsidRDefault="00757177" w:rsidP="00757177">
      <w:pPr>
        <w:numPr>
          <w:ilvl w:val="0"/>
          <w:numId w:val="29"/>
        </w:numPr>
        <w:spacing w:after="0" w:line="240" w:lineRule="auto"/>
        <w:jc w:val="both"/>
        <w:rPr>
          <w:rFonts w:eastAsia="Times New Roman" w:cstheme="minorHAnsi"/>
        </w:rPr>
      </w:pPr>
      <w:r w:rsidRPr="00757177">
        <w:rPr>
          <w:rFonts w:eastAsia="Times New Roman" w:cstheme="minorHAnsi"/>
        </w:rPr>
        <w:lastRenderedPageBreak/>
        <w:t>Responsible for the identification of key resources/stakeholders in the assigned schools, venues, centers, and communities. Establish and maintain effective collaborative relationships with the school principal, teachers, staff, parents, students, facilitators, center/venue managers and community representatives.</w:t>
      </w:r>
    </w:p>
    <w:p w14:paraId="644BFB03" w14:textId="77777777" w:rsidR="00757177" w:rsidRPr="00757177" w:rsidRDefault="00757177" w:rsidP="00757177">
      <w:pPr>
        <w:numPr>
          <w:ilvl w:val="0"/>
          <w:numId w:val="29"/>
        </w:numPr>
        <w:spacing w:after="0" w:line="240" w:lineRule="auto"/>
        <w:jc w:val="both"/>
        <w:rPr>
          <w:rFonts w:eastAsia="Times New Roman" w:cstheme="minorHAnsi"/>
        </w:rPr>
      </w:pPr>
      <w:r w:rsidRPr="00757177">
        <w:rPr>
          <w:rFonts w:eastAsia="Franklin Gothic Book" w:cstheme="minorHAnsi"/>
          <w:lang w:val="en-GB"/>
        </w:rPr>
        <w:t>ensure documented feedback and observations from field are shared with Technical Unit to influence contextualization/revision of education/training materials, and tools, in English and Arabic</w:t>
      </w:r>
      <w:r w:rsidRPr="00757177" w:rsidDel="00865B80">
        <w:rPr>
          <w:rFonts w:eastAsia="Times New Roman" w:cstheme="minorHAnsi"/>
        </w:rPr>
        <w:t xml:space="preserve"> </w:t>
      </w:r>
    </w:p>
    <w:p w14:paraId="51E99FD2" w14:textId="77777777" w:rsidR="00757177" w:rsidRPr="00757177" w:rsidRDefault="00757177" w:rsidP="00757177">
      <w:pPr>
        <w:numPr>
          <w:ilvl w:val="0"/>
          <w:numId w:val="29"/>
        </w:numPr>
        <w:spacing w:after="0" w:line="240" w:lineRule="auto"/>
        <w:jc w:val="both"/>
        <w:rPr>
          <w:rFonts w:eastAsia="Times New Roman" w:cstheme="minorHAnsi"/>
        </w:rPr>
      </w:pPr>
      <w:r w:rsidRPr="00757177">
        <w:rPr>
          <w:rFonts w:eastAsia="Times New Roman" w:cstheme="minorHAnsi"/>
        </w:rPr>
        <w:t>Ensure the monitoring and quality check of the NRC activities conducted in the assigned schools/centers by contributing to data collection, documentation, data analysis and drafting of regular activity implementation and monitoring reports, as per NRC log frame and donor requirements.</w:t>
      </w:r>
    </w:p>
    <w:p w14:paraId="0AA50D30" w14:textId="77777777" w:rsidR="00757177" w:rsidRPr="00757177" w:rsidRDefault="00757177" w:rsidP="00757177">
      <w:pPr>
        <w:numPr>
          <w:ilvl w:val="0"/>
          <w:numId w:val="29"/>
        </w:numPr>
        <w:spacing w:after="0" w:line="240" w:lineRule="auto"/>
        <w:jc w:val="both"/>
        <w:rPr>
          <w:rFonts w:eastAsia="Times New Roman" w:cstheme="minorHAnsi"/>
        </w:rPr>
      </w:pPr>
      <w:r w:rsidRPr="00757177">
        <w:rPr>
          <w:rFonts w:eastAsia="Times New Roman" w:cstheme="minorHAnsi"/>
        </w:rPr>
        <w:t xml:space="preserve">Support the Education Officer to build synergies with other components of the education </w:t>
      </w:r>
      <w:proofErr w:type="spellStart"/>
      <w:r w:rsidRPr="00757177">
        <w:rPr>
          <w:rFonts w:eastAsia="Times New Roman" w:cstheme="minorHAnsi"/>
        </w:rPr>
        <w:t>programme</w:t>
      </w:r>
      <w:proofErr w:type="spellEnd"/>
      <w:r w:rsidRPr="00757177">
        <w:rPr>
          <w:rFonts w:eastAsia="Times New Roman" w:cstheme="minorHAnsi"/>
        </w:rPr>
        <w:t xml:space="preserve"> and other core competencies.  Constantly liaises with relevant departments, as per need.</w:t>
      </w:r>
    </w:p>
    <w:p w14:paraId="78F7B25E" w14:textId="77777777" w:rsidR="00757177" w:rsidRPr="00757177" w:rsidRDefault="00757177" w:rsidP="00757177">
      <w:pPr>
        <w:numPr>
          <w:ilvl w:val="0"/>
          <w:numId w:val="29"/>
        </w:numPr>
        <w:spacing w:after="0" w:line="240" w:lineRule="auto"/>
        <w:jc w:val="both"/>
        <w:rPr>
          <w:rFonts w:eastAsia="Times New Roman" w:cstheme="minorHAnsi"/>
        </w:rPr>
      </w:pPr>
      <w:r w:rsidRPr="00757177">
        <w:rPr>
          <w:rFonts w:eastAsia="Times New Roman" w:cstheme="minorHAnsi"/>
        </w:rPr>
        <w:t>Prepare all administrative, logistical, and financial arrangements and documentation for the activities assigned/coordinated, as per NRC standards.</w:t>
      </w:r>
    </w:p>
    <w:p w14:paraId="5182A85F" w14:textId="77777777" w:rsidR="00757177" w:rsidRPr="00757177" w:rsidRDefault="00757177" w:rsidP="00757177">
      <w:pPr>
        <w:numPr>
          <w:ilvl w:val="0"/>
          <w:numId w:val="29"/>
        </w:numPr>
        <w:spacing w:after="0" w:line="240" w:lineRule="auto"/>
        <w:jc w:val="both"/>
        <w:rPr>
          <w:rFonts w:eastAsia="Times New Roman" w:cstheme="minorHAnsi"/>
        </w:rPr>
      </w:pPr>
      <w:r w:rsidRPr="00757177">
        <w:rPr>
          <w:rFonts w:eastAsia="Times New Roman" w:cstheme="minorHAnsi"/>
        </w:rPr>
        <w:t>Support the community outreach efforts, and the beneficiary’s selection.</w:t>
      </w:r>
    </w:p>
    <w:p w14:paraId="1C8237D4" w14:textId="77777777" w:rsidR="00757177" w:rsidRPr="00757177" w:rsidRDefault="00757177" w:rsidP="00757177">
      <w:pPr>
        <w:numPr>
          <w:ilvl w:val="0"/>
          <w:numId w:val="29"/>
        </w:numPr>
        <w:spacing w:after="0" w:line="240" w:lineRule="auto"/>
        <w:jc w:val="both"/>
        <w:rPr>
          <w:rFonts w:eastAsia="Times New Roman" w:cstheme="minorHAnsi"/>
        </w:rPr>
      </w:pPr>
      <w:r w:rsidRPr="00757177">
        <w:rPr>
          <w:rFonts w:eastAsia="Times New Roman" w:cstheme="minorHAnsi"/>
        </w:rPr>
        <w:t xml:space="preserve">Upon need and request, support other education activities that require a similar expertise, as per the education </w:t>
      </w:r>
      <w:proofErr w:type="spellStart"/>
      <w:r w:rsidRPr="00757177">
        <w:rPr>
          <w:rFonts w:eastAsia="Times New Roman" w:cstheme="minorHAnsi"/>
        </w:rPr>
        <w:t>programme</w:t>
      </w:r>
      <w:proofErr w:type="spellEnd"/>
      <w:r w:rsidRPr="00757177">
        <w:rPr>
          <w:rFonts w:eastAsia="Times New Roman" w:cstheme="minorHAnsi"/>
        </w:rPr>
        <w:t xml:space="preserve"> priorities.</w:t>
      </w:r>
    </w:p>
    <w:p w14:paraId="4AA48865" w14:textId="77777777" w:rsidR="00757177" w:rsidRPr="00757177" w:rsidRDefault="00757177" w:rsidP="00757177">
      <w:pPr>
        <w:spacing w:after="0" w:line="240" w:lineRule="auto"/>
        <w:rPr>
          <w:rFonts w:eastAsia="Franklin Gothic Book" w:cstheme="minorHAnsi"/>
          <w:lang w:val="en-GB"/>
        </w:rPr>
      </w:pPr>
    </w:p>
    <w:p w14:paraId="2511765E" w14:textId="77777777" w:rsidR="00757177" w:rsidRPr="00757177" w:rsidRDefault="00757177" w:rsidP="00757177">
      <w:pPr>
        <w:spacing w:after="0" w:line="240" w:lineRule="auto"/>
        <w:ind w:left="360"/>
        <w:rPr>
          <w:rFonts w:eastAsia="Franklin Gothic Book" w:cstheme="minorHAnsi"/>
          <w:lang w:val="en-GB"/>
        </w:rPr>
      </w:pPr>
    </w:p>
    <w:p w14:paraId="29F6A84D" w14:textId="77777777" w:rsidR="00757177" w:rsidRPr="00757177" w:rsidRDefault="00757177" w:rsidP="00757177">
      <w:pPr>
        <w:spacing w:after="0" w:line="240" w:lineRule="auto"/>
        <w:rPr>
          <w:rFonts w:eastAsia="Franklin Gothic Book" w:cstheme="minorHAnsi"/>
          <w:u w:val="single"/>
          <w:lang w:val="en-GB"/>
        </w:rPr>
      </w:pPr>
      <w:r w:rsidRPr="00757177">
        <w:rPr>
          <w:rFonts w:eastAsia="Franklin Gothic Book" w:cstheme="minorHAnsi"/>
          <w:u w:val="single"/>
          <w:lang w:val="en-GB"/>
        </w:rPr>
        <w:t>Critical interfaces</w:t>
      </w:r>
    </w:p>
    <w:p w14:paraId="76A355A1" w14:textId="77777777" w:rsidR="00757177" w:rsidRPr="00757177" w:rsidRDefault="00757177" w:rsidP="00757177">
      <w:pPr>
        <w:numPr>
          <w:ilvl w:val="0"/>
          <w:numId w:val="31"/>
        </w:numPr>
        <w:spacing w:after="0" w:line="240" w:lineRule="auto"/>
        <w:contextualSpacing/>
        <w:rPr>
          <w:rFonts w:eastAsia="Franklin Gothic Book" w:cstheme="minorHAnsi"/>
          <w:lang w:val="en-GB"/>
        </w:rPr>
      </w:pPr>
      <w:r w:rsidRPr="00757177">
        <w:rPr>
          <w:rFonts w:eastAsia="Franklin Gothic Book" w:cstheme="minorHAnsi"/>
          <w:color w:val="000000"/>
          <w:lang w:val="en-GB"/>
        </w:rPr>
        <w:t>Internally: Including interacting with the team members, mobile team, and other departments in the duty station and other area offices and country office as per the need.</w:t>
      </w:r>
    </w:p>
    <w:p w14:paraId="73190283" w14:textId="77777777" w:rsidR="00757177" w:rsidRPr="00757177" w:rsidRDefault="00757177" w:rsidP="00757177">
      <w:pPr>
        <w:numPr>
          <w:ilvl w:val="0"/>
          <w:numId w:val="31"/>
        </w:numPr>
        <w:spacing w:after="0" w:line="240" w:lineRule="auto"/>
        <w:contextualSpacing/>
        <w:rPr>
          <w:rFonts w:eastAsia="Franklin Gothic Book" w:cstheme="minorHAnsi"/>
          <w:lang w:val="en-GB"/>
        </w:rPr>
      </w:pPr>
      <w:r w:rsidRPr="00757177">
        <w:rPr>
          <w:rFonts w:eastAsia="Franklin Gothic Book" w:cstheme="minorHAnsi"/>
          <w:color w:val="000000"/>
          <w:lang w:val="en-GB"/>
        </w:rPr>
        <w:t xml:space="preserve">Externally: </w:t>
      </w:r>
      <w:r w:rsidRPr="00757177">
        <w:rPr>
          <w:rFonts w:eastAsia="Franklin Gothic Book" w:cstheme="minorHAnsi"/>
          <w:lang w:val="en-GB"/>
        </w:rPr>
        <w:t xml:space="preserve">School staff, DOE staff, </w:t>
      </w:r>
      <w:proofErr w:type="spellStart"/>
      <w:r w:rsidRPr="00757177">
        <w:rPr>
          <w:rFonts w:eastAsia="Franklin Gothic Book" w:cstheme="minorHAnsi"/>
          <w:lang w:val="en-GB"/>
        </w:rPr>
        <w:t>Moukhtar</w:t>
      </w:r>
      <w:proofErr w:type="spellEnd"/>
      <w:r w:rsidRPr="00757177">
        <w:rPr>
          <w:rFonts w:eastAsia="Franklin Gothic Book" w:cstheme="minorHAnsi"/>
          <w:lang w:val="en-GB"/>
        </w:rPr>
        <w:t>, partners staff, student parents.</w:t>
      </w:r>
    </w:p>
    <w:p w14:paraId="218253B4" w14:textId="77777777" w:rsidR="00757177" w:rsidRPr="00757177" w:rsidRDefault="00757177" w:rsidP="00757177">
      <w:pPr>
        <w:spacing w:after="0" w:line="240" w:lineRule="auto"/>
        <w:rPr>
          <w:rFonts w:eastAsia="Franklin Gothic Book" w:cstheme="minorHAnsi"/>
          <w:lang w:val="en-GB"/>
        </w:rPr>
      </w:pPr>
    </w:p>
    <w:p w14:paraId="1FD1DA76" w14:textId="77777777" w:rsidR="00757177" w:rsidRPr="00757177" w:rsidRDefault="00757177" w:rsidP="00757177">
      <w:pPr>
        <w:numPr>
          <w:ilvl w:val="0"/>
          <w:numId w:val="24"/>
        </w:numPr>
        <w:spacing w:after="0" w:line="240" w:lineRule="auto"/>
        <w:contextualSpacing/>
        <w:rPr>
          <w:rFonts w:eastAsia="Franklin Gothic Book" w:cstheme="minorHAnsi"/>
          <w:b/>
          <w:lang w:val="en-GB"/>
        </w:rPr>
      </w:pPr>
      <w:r w:rsidRPr="00757177">
        <w:rPr>
          <w:rFonts w:eastAsia="Franklin Gothic Book" w:cstheme="minorHAnsi"/>
          <w:b/>
          <w:lang w:val="en-GB"/>
        </w:rPr>
        <w:t xml:space="preserve">Competencies </w:t>
      </w:r>
    </w:p>
    <w:p w14:paraId="50B6B1F0" w14:textId="759BE012" w:rsidR="00757177" w:rsidRPr="00757177" w:rsidRDefault="00757177" w:rsidP="00757177">
      <w:pPr>
        <w:spacing w:after="0" w:line="240" w:lineRule="auto"/>
        <w:jc w:val="both"/>
        <w:rPr>
          <w:rFonts w:eastAsia="Franklin Gothic Book" w:cstheme="minorHAnsi"/>
          <w:lang w:val="en-GB"/>
        </w:rPr>
      </w:pPr>
      <w:r w:rsidRPr="00757177">
        <w:rPr>
          <w:rFonts w:eastAsia="Franklin Gothic Book" w:cstheme="minorHAnsi"/>
          <w:lang w:val="en-GB"/>
        </w:rPr>
        <w:t xml:space="preserve">Competencies are important </w:t>
      </w:r>
      <w:r w:rsidR="000B7E99" w:rsidRPr="00BE0668">
        <w:rPr>
          <w:rFonts w:eastAsia="Franklin Gothic Book" w:cstheme="minorHAnsi"/>
          <w:lang w:val="en-GB"/>
        </w:rPr>
        <w:t>for</w:t>
      </w:r>
      <w:r w:rsidRPr="00757177">
        <w:rPr>
          <w:rFonts w:eastAsia="Franklin Gothic Book" w:cstheme="minorHAnsi"/>
          <w:lang w:val="en-GB"/>
        </w:rPr>
        <w:t xml:space="preserve"> the employee and the organisation to deliver desired results. Competencies are relevant for all staff and are divided into the following categories:</w:t>
      </w:r>
    </w:p>
    <w:p w14:paraId="0BD5328F" w14:textId="77777777" w:rsidR="00757177" w:rsidRPr="00757177" w:rsidRDefault="00757177" w:rsidP="00757177">
      <w:pPr>
        <w:spacing w:after="0" w:line="240" w:lineRule="auto"/>
        <w:jc w:val="both"/>
        <w:rPr>
          <w:rFonts w:eastAsia="Franklin Gothic Book" w:cstheme="minorHAnsi"/>
          <w:lang w:val="en-GB"/>
        </w:rPr>
      </w:pPr>
    </w:p>
    <w:p w14:paraId="0D0160C8" w14:textId="77777777" w:rsidR="00757177" w:rsidRPr="00757177" w:rsidRDefault="00757177" w:rsidP="00757177">
      <w:pPr>
        <w:spacing w:after="0" w:line="240" w:lineRule="auto"/>
        <w:rPr>
          <w:rFonts w:eastAsia="Franklin Gothic Book" w:cstheme="minorHAnsi"/>
          <w:u w:val="single"/>
          <w:lang w:val="en-GB"/>
        </w:rPr>
      </w:pPr>
      <w:r w:rsidRPr="00757177">
        <w:rPr>
          <w:rFonts w:eastAsia="Franklin Gothic Book" w:cstheme="minorHAnsi"/>
          <w:u w:val="single"/>
          <w:lang w:val="en-GB"/>
        </w:rPr>
        <w:t xml:space="preserve">1. Professional competencies </w:t>
      </w:r>
    </w:p>
    <w:p w14:paraId="08EAA16A" w14:textId="77777777" w:rsidR="00757177" w:rsidRPr="00757177" w:rsidRDefault="00757177" w:rsidP="00757177">
      <w:pPr>
        <w:spacing w:after="0" w:line="240" w:lineRule="auto"/>
        <w:rPr>
          <w:rFonts w:eastAsia="Franklin Gothic Book" w:cstheme="minorHAnsi"/>
          <w:i/>
          <w:lang w:val="en-GB"/>
        </w:rPr>
      </w:pPr>
      <w:r w:rsidRPr="00757177">
        <w:rPr>
          <w:rFonts w:eastAsia="Franklin Gothic Book" w:cstheme="minorHAnsi"/>
          <w:i/>
          <w:lang w:val="en-GB"/>
        </w:rPr>
        <w:t>These are skills, knowledge, qualifications, and experience that are important for effective performance.</w:t>
      </w:r>
      <w:del w:id="0" w:author="Esraa Dawood" w:date="2022-02-10T19:07:00Z">
        <w:r w:rsidRPr="00757177" w:rsidDel="00ED0092">
          <w:rPr>
            <w:rFonts w:eastAsia="Franklin Gothic Book" w:cstheme="minorHAnsi"/>
            <w:i/>
            <w:lang w:val="en-GB"/>
          </w:rPr>
          <w:delText xml:space="preserve"> </w:delText>
        </w:r>
      </w:del>
    </w:p>
    <w:p w14:paraId="2C3F214C" w14:textId="77777777" w:rsidR="00757177" w:rsidRPr="00757177" w:rsidRDefault="00757177" w:rsidP="00757177">
      <w:pPr>
        <w:spacing w:after="0" w:line="240" w:lineRule="auto"/>
        <w:rPr>
          <w:rFonts w:eastAsia="Franklin Gothic Book" w:cstheme="minorHAnsi"/>
          <w:lang w:val="en-GB"/>
        </w:rPr>
      </w:pPr>
    </w:p>
    <w:p w14:paraId="0CED2685" w14:textId="77777777" w:rsidR="00757177" w:rsidRPr="00757177" w:rsidRDefault="00757177" w:rsidP="00757177">
      <w:pPr>
        <w:spacing w:after="0" w:line="240" w:lineRule="auto"/>
        <w:rPr>
          <w:rFonts w:eastAsia="Franklin Gothic Book" w:cstheme="minorHAnsi"/>
          <w:lang w:val="en-GB"/>
        </w:rPr>
      </w:pPr>
      <w:r w:rsidRPr="00757177">
        <w:rPr>
          <w:rFonts w:eastAsia="Franklin Gothic Book" w:cstheme="minorHAnsi"/>
          <w:b/>
          <w:lang w:val="en-GB"/>
        </w:rPr>
        <w:t>Generic professional competencies</w:t>
      </w:r>
      <w:r w:rsidRPr="00757177">
        <w:rPr>
          <w:rFonts w:eastAsia="Franklin Gothic Book" w:cstheme="minorHAnsi"/>
          <w:lang w:val="en-GB"/>
        </w:rPr>
        <w:t xml:space="preserve">: </w:t>
      </w:r>
    </w:p>
    <w:p w14:paraId="00EB81DB" w14:textId="77777777" w:rsidR="00757177" w:rsidRPr="00757177" w:rsidRDefault="00757177" w:rsidP="00757177">
      <w:pPr>
        <w:numPr>
          <w:ilvl w:val="0"/>
          <w:numId w:val="27"/>
        </w:numPr>
        <w:spacing w:after="0" w:line="240" w:lineRule="auto"/>
        <w:rPr>
          <w:rFonts w:eastAsia="Times New Roman" w:cstheme="minorHAnsi"/>
          <w:lang w:val="en-GB"/>
        </w:rPr>
      </w:pPr>
      <w:r w:rsidRPr="00757177">
        <w:rPr>
          <w:rFonts w:eastAsia="Times New Roman" w:cstheme="minorHAnsi"/>
          <w:lang w:val="en-GB"/>
        </w:rPr>
        <w:t>Minimum bachelor’s degree preferably in Education, related social field, or Economics.</w:t>
      </w:r>
    </w:p>
    <w:p w14:paraId="65E15140" w14:textId="77777777" w:rsidR="00757177" w:rsidRPr="00757177" w:rsidRDefault="00757177" w:rsidP="00757177">
      <w:pPr>
        <w:numPr>
          <w:ilvl w:val="0"/>
          <w:numId w:val="27"/>
        </w:numPr>
        <w:spacing w:after="0" w:line="240" w:lineRule="auto"/>
        <w:rPr>
          <w:rFonts w:eastAsia="Times New Roman" w:cstheme="minorHAnsi"/>
          <w:lang w:val="en-GB"/>
        </w:rPr>
      </w:pPr>
      <w:r w:rsidRPr="00757177">
        <w:rPr>
          <w:rFonts w:eastAsia="Times New Roman" w:cstheme="minorHAnsi"/>
          <w:lang w:val="en-GB"/>
        </w:rPr>
        <w:t>Previous experience from working in a humanitarian/recovery context, preferably as an education assistant.</w:t>
      </w:r>
    </w:p>
    <w:p w14:paraId="0FF6E1EA" w14:textId="77777777" w:rsidR="00757177" w:rsidRPr="00757177" w:rsidRDefault="00757177" w:rsidP="00757177">
      <w:pPr>
        <w:numPr>
          <w:ilvl w:val="0"/>
          <w:numId w:val="27"/>
        </w:numPr>
        <w:spacing w:after="0" w:line="240" w:lineRule="auto"/>
        <w:rPr>
          <w:rFonts w:eastAsia="Times New Roman" w:cstheme="minorHAnsi"/>
          <w:lang w:val="en-GB"/>
        </w:rPr>
      </w:pPr>
      <w:r w:rsidRPr="00757177">
        <w:rPr>
          <w:rFonts w:eastAsia="Times New Roman" w:cstheme="minorHAnsi"/>
          <w:lang w:val="en-GB"/>
        </w:rPr>
        <w:t>Previous experience from working in a complex and volatile context.</w:t>
      </w:r>
    </w:p>
    <w:p w14:paraId="0D458EE6" w14:textId="77777777" w:rsidR="00757177" w:rsidRPr="00757177" w:rsidRDefault="00757177" w:rsidP="00757177">
      <w:pPr>
        <w:numPr>
          <w:ilvl w:val="0"/>
          <w:numId w:val="27"/>
        </w:numPr>
        <w:spacing w:after="0" w:line="240" w:lineRule="auto"/>
        <w:rPr>
          <w:rFonts w:eastAsia="Times New Roman" w:cstheme="minorHAnsi"/>
          <w:lang w:val="en-GB"/>
        </w:rPr>
      </w:pPr>
      <w:r w:rsidRPr="00757177">
        <w:rPr>
          <w:rFonts w:eastAsia="Times New Roman" w:cstheme="minorHAnsi"/>
          <w:lang w:val="en-GB"/>
        </w:rPr>
        <w:t>Previous relevant experience of minimum 1 year from working in education for children and/or youth or livelihood (planning, implementing/overseeing the implementation and reporting education activities/projects)</w:t>
      </w:r>
    </w:p>
    <w:p w14:paraId="4087CC92" w14:textId="77777777" w:rsidR="00757177" w:rsidRPr="00757177" w:rsidRDefault="00757177" w:rsidP="00757177">
      <w:pPr>
        <w:numPr>
          <w:ilvl w:val="0"/>
          <w:numId w:val="27"/>
        </w:numPr>
        <w:spacing w:after="0" w:line="240" w:lineRule="auto"/>
        <w:rPr>
          <w:rFonts w:eastAsia="Times New Roman" w:cstheme="minorHAnsi"/>
          <w:u w:val="single"/>
        </w:rPr>
      </w:pPr>
      <w:r w:rsidRPr="00757177">
        <w:rPr>
          <w:rFonts w:eastAsia="Times New Roman" w:cstheme="minorHAnsi"/>
          <w:lang w:val="en-GB"/>
        </w:rPr>
        <w:t>Good knowledge of English and Arabic, both written and verbal.</w:t>
      </w:r>
    </w:p>
    <w:p w14:paraId="34BFCDAA" w14:textId="77777777" w:rsidR="00757177" w:rsidRPr="00757177" w:rsidRDefault="00757177" w:rsidP="00757177">
      <w:pPr>
        <w:spacing w:after="0" w:line="240" w:lineRule="auto"/>
        <w:rPr>
          <w:rFonts w:eastAsia="Franklin Gothic Book" w:cstheme="minorHAnsi"/>
          <w:lang w:val="en-GB"/>
        </w:rPr>
      </w:pPr>
    </w:p>
    <w:p w14:paraId="3D41B751" w14:textId="77777777" w:rsidR="00757177" w:rsidRPr="00757177" w:rsidRDefault="00757177" w:rsidP="00757177">
      <w:pPr>
        <w:spacing w:after="0" w:line="240" w:lineRule="auto"/>
        <w:rPr>
          <w:rFonts w:eastAsia="Franklin Gothic Book" w:cstheme="minorHAnsi"/>
          <w:lang w:val="en-GB"/>
        </w:rPr>
      </w:pPr>
      <w:r w:rsidRPr="00757177">
        <w:rPr>
          <w:rFonts w:eastAsia="Franklin Gothic Book" w:cstheme="minorHAnsi"/>
          <w:b/>
          <w:lang w:val="en-GB"/>
        </w:rPr>
        <w:t>Context related skills, knowledge, and experience</w:t>
      </w:r>
      <w:r w:rsidRPr="00757177">
        <w:rPr>
          <w:rFonts w:eastAsia="Franklin Gothic Book" w:cstheme="minorHAnsi"/>
          <w:lang w:val="en-GB"/>
        </w:rPr>
        <w:t xml:space="preserve">: </w:t>
      </w:r>
    </w:p>
    <w:p w14:paraId="1D227FFC" w14:textId="77777777" w:rsidR="00757177" w:rsidRPr="00757177" w:rsidRDefault="00757177" w:rsidP="00757177">
      <w:pPr>
        <w:numPr>
          <w:ilvl w:val="0"/>
          <w:numId w:val="30"/>
        </w:numPr>
        <w:spacing w:after="0" w:line="240" w:lineRule="auto"/>
        <w:rPr>
          <w:rFonts w:eastAsia="Times New Roman" w:cstheme="minorHAnsi"/>
          <w:lang w:val="en-GB"/>
        </w:rPr>
      </w:pPr>
      <w:r w:rsidRPr="00757177">
        <w:rPr>
          <w:rFonts w:eastAsia="Times New Roman" w:cstheme="minorHAnsi"/>
          <w:lang w:val="en-GB"/>
        </w:rPr>
        <w:t>Experience of min. 1 year in teaching or facilitating trainings for youth or teachers, coaching teachers/trainers/facilitators, or supervision of vocational trainings.</w:t>
      </w:r>
    </w:p>
    <w:p w14:paraId="4F94AD0E" w14:textId="77777777" w:rsidR="00757177" w:rsidRPr="00757177" w:rsidRDefault="00757177" w:rsidP="00757177">
      <w:pPr>
        <w:numPr>
          <w:ilvl w:val="0"/>
          <w:numId w:val="30"/>
        </w:numPr>
        <w:spacing w:after="0" w:line="240" w:lineRule="auto"/>
        <w:rPr>
          <w:rFonts w:eastAsia="Times New Roman" w:cstheme="minorHAnsi"/>
          <w:lang w:val="en-GB"/>
        </w:rPr>
      </w:pPr>
      <w:r w:rsidRPr="00757177">
        <w:rPr>
          <w:rFonts w:eastAsia="Times New Roman" w:cstheme="minorHAnsi"/>
          <w:lang w:val="en-GB"/>
        </w:rPr>
        <w:t>Experience of min 1 year in facilitating activities with children and/or youth</w:t>
      </w:r>
    </w:p>
    <w:p w14:paraId="15BFC901" w14:textId="77777777" w:rsidR="00757177" w:rsidRPr="00757177" w:rsidRDefault="00757177" w:rsidP="00757177">
      <w:pPr>
        <w:numPr>
          <w:ilvl w:val="0"/>
          <w:numId w:val="30"/>
        </w:numPr>
        <w:spacing w:after="0" w:line="240" w:lineRule="auto"/>
        <w:rPr>
          <w:rFonts w:eastAsia="Times New Roman" w:cstheme="minorHAnsi"/>
          <w:lang w:val="en-GB"/>
        </w:rPr>
      </w:pPr>
      <w:r w:rsidRPr="00757177">
        <w:rPr>
          <w:rFonts w:eastAsia="Times New Roman" w:cstheme="minorHAnsi"/>
          <w:lang w:val="en-GB"/>
        </w:rPr>
        <w:t>Experience in building relationship with key stakeholders (</w:t>
      </w:r>
      <w:proofErr w:type="spellStart"/>
      <w:r w:rsidRPr="00757177">
        <w:rPr>
          <w:rFonts w:eastAsia="Times New Roman" w:cstheme="minorHAnsi"/>
          <w:lang w:val="en-GB"/>
        </w:rPr>
        <w:t>e.g</w:t>
      </w:r>
      <w:proofErr w:type="spellEnd"/>
      <w:r w:rsidRPr="00757177">
        <w:rPr>
          <w:rFonts w:eastAsia="Times New Roman" w:cstheme="minorHAnsi"/>
          <w:lang w:val="en-GB"/>
        </w:rPr>
        <w:t>: schools principals, communities, etc)</w:t>
      </w:r>
    </w:p>
    <w:p w14:paraId="798EF9CF" w14:textId="77777777" w:rsidR="00757177" w:rsidRPr="00757177" w:rsidRDefault="00757177" w:rsidP="00757177">
      <w:pPr>
        <w:numPr>
          <w:ilvl w:val="0"/>
          <w:numId w:val="30"/>
        </w:numPr>
        <w:spacing w:after="0" w:line="240" w:lineRule="auto"/>
        <w:rPr>
          <w:rFonts w:eastAsia="Times New Roman" w:cstheme="minorHAnsi"/>
          <w:lang w:val="en-GB"/>
        </w:rPr>
      </w:pPr>
      <w:r w:rsidRPr="00757177">
        <w:rPr>
          <w:rFonts w:eastAsia="Times New Roman" w:cstheme="minorHAnsi"/>
          <w:lang w:val="en-GB"/>
        </w:rPr>
        <w:t>Experience in overseeing the implementation of education activities and reporting.</w:t>
      </w:r>
    </w:p>
    <w:p w14:paraId="7D128137" w14:textId="77777777" w:rsidR="00757177" w:rsidRPr="00757177" w:rsidRDefault="00757177" w:rsidP="00757177">
      <w:pPr>
        <w:numPr>
          <w:ilvl w:val="0"/>
          <w:numId w:val="30"/>
        </w:numPr>
        <w:spacing w:after="0" w:line="240" w:lineRule="auto"/>
        <w:rPr>
          <w:rFonts w:eastAsia="Times New Roman" w:cstheme="minorHAnsi"/>
          <w:lang w:val="en-GB"/>
        </w:rPr>
      </w:pPr>
      <w:r w:rsidRPr="00757177">
        <w:rPr>
          <w:rFonts w:eastAsia="Times New Roman" w:cstheme="minorHAnsi"/>
          <w:lang w:val="en-GB"/>
        </w:rPr>
        <w:t>Knowledge of active learning strategies</w:t>
      </w:r>
    </w:p>
    <w:p w14:paraId="49F42779" w14:textId="77777777" w:rsidR="00757177" w:rsidRPr="00757177" w:rsidRDefault="00757177" w:rsidP="00757177">
      <w:pPr>
        <w:numPr>
          <w:ilvl w:val="0"/>
          <w:numId w:val="30"/>
        </w:numPr>
        <w:spacing w:after="0" w:line="240" w:lineRule="auto"/>
        <w:rPr>
          <w:rFonts w:eastAsia="Times New Roman" w:cstheme="minorHAnsi"/>
          <w:lang w:val="en-GB"/>
        </w:rPr>
      </w:pPr>
      <w:r w:rsidRPr="00757177">
        <w:rPr>
          <w:rFonts w:eastAsia="Times New Roman" w:cstheme="minorHAnsi"/>
          <w:lang w:val="en-GB"/>
        </w:rPr>
        <w:t>Good understanding of the public education system in Syria.</w:t>
      </w:r>
    </w:p>
    <w:p w14:paraId="369B169D" w14:textId="77777777" w:rsidR="00757177" w:rsidRPr="00757177" w:rsidRDefault="00757177" w:rsidP="00757177">
      <w:pPr>
        <w:spacing w:after="0" w:line="240" w:lineRule="auto"/>
        <w:jc w:val="both"/>
        <w:rPr>
          <w:rFonts w:eastAsia="Franklin Gothic Book" w:cstheme="minorHAnsi"/>
          <w:lang w:val="en-GB"/>
        </w:rPr>
      </w:pPr>
    </w:p>
    <w:p w14:paraId="76BF4DB6" w14:textId="77777777" w:rsidR="00757177" w:rsidRPr="00757177" w:rsidRDefault="00757177" w:rsidP="00757177">
      <w:pPr>
        <w:spacing w:after="0" w:line="240" w:lineRule="auto"/>
        <w:jc w:val="both"/>
        <w:rPr>
          <w:rFonts w:eastAsia="Franklin Gothic Book" w:cstheme="minorHAnsi"/>
          <w:lang w:val="en-GB"/>
        </w:rPr>
      </w:pPr>
    </w:p>
    <w:p w14:paraId="5EF2C4BA" w14:textId="77777777" w:rsidR="00BE0668" w:rsidRPr="00BE0668" w:rsidRDefault="00BE0668" w:rsidP="00757177">
      <w:pPr>
        <w:spacing w:after="0" w:line="240" w:lineRule="auto"/>
        <w:rPr>
          <w:rFonts w:eastAsia="Franklin Gothic Book" w:cstheme="minorHAnsi"/>
          <w:u w:val="single"/>
          <w:lang w:val="en-GB"/>
        </w:rPr>
      </w:pPr>
    </w:p>
    <w:p w14:paraId="105AEDF1" w14:textId="77777777" w:rsidR="00BE0668" w:rsidRPr="00BE0668" w:rsidRDefault="00BE0668" w:rsidP="00757177">
      <w:pPr>
        <w:spacing w:after="0" w:line="240" w:lineRule="auto"/>
        <w:rPr>
          <w:rFonts w:eastAsia="Franklin Gothic Book" w:cstheme="minorHAnsi"/>
          <w:u w:val="single"/>
          <w:lang w:val="en-GB"/>
        </w:rPr>
      </w:pPr>
    </w:p>
    <w:p w14:paraId="08718618" w14:textId="77777777" w:rsidR="00BE0668" w:rsidRPr="00BE0668" w:rsidRDefault="00BE0668" w:rsidP="00757177">
      <w:pPr>
        <w:spacing w:after="0" w:line="240" w:lineRule="auto"/>
        <w:rPr>
          <w:rFonts w:eastAsia="Franklin Gothic Book" w:cstheme="minorHAnsi"/>
          <w:u w:val="single"/>
          <w:lang w:val="en-GB"/>
        </w:rPr>
      </w:pPr>
    </w:p>
    <w:p w14:paraId="241546AA" w14:textId="0B66F92A" w:rsidR="00757177" w:rsidRPr="00757177" w:rsidRDefault="00757177" w:rsidP="00757177">
      <w:pPr>
        <w:spacing w:after="0" w:line="240" w:lineRule="auto"/>
        <w:rPr>
          <w:rFonts w:eastAsia="Franklin Gothic Book" w:cstheme="minorHAnsi"/>
          <w:u w:val="single"/>
          <w:lang w:val="en-GB"/>
        </w:rPr>
      </w:pPr>
      <w:r w:rsidRPr="00757177">
        <w:rPr>
          <w:rFonts w:eastAsia="Franklin Gothic Book" w:cstheme="minorHAnsi"/>
          <w:u w:val="single"/>
          <w:lang w:val="en-GB"/>
        </w:rPr>
        <w:t>2. Behavioural competencies (max 6)</w:t>
      </w:r>
    </w:p>
    <w:p w14:paraId="5F44B1DC" w14:textId="77777777" w:rsidR="00757177" w:rsidRPr="00757177" w:rsidRDefault="00757177" w:rsidP="00757177">
      <w:pPr>
        <w:spacing w:after="200" w:line="288" w:lineRule="auto"/>
        <w:ind w:left="357" w:hanging="357"/>
        <w:contextualSpacing/>
        <w:rPr>
          <w:rFonts w:eastAsia="Franklin Gothic Book" w:cstheme="minorHAnsi"/>
        </w:rPr>
      </w:pPr>
      <w:r w:rsidRPr="00757177">
        <w:rPr>
          <w:rFonts w:eastAsia="Franklin Gothic Book" w:cstheme="minorHAnsi"/>
        </w:rPr>
        <w:t>Planning and delivering results.</w:t>
      </w:r>
    </w:p>
    <w:p w14:paraId="69683769" w14:textId="77777777" w:rsidR="00757177" w:rsidRPr="00757177" w:rsidRDefault="00757177" w:rsidP="00757177">
      <w:pPr>
        <w:spacing w:after="200" w:line="288" w:lineRule="auto"/>
        <w:ind w:left="357" w:hanging="357"/>
        <w:contextualSpacing/>
        <w:rPr>
          <w:rFonts w:eastAsia="Franklin Gothic Book" w:cstheme="minorHAnsi"/>
        </w:rPr>
      </w:pPr>
      <w:r w:rsidRPr="00757177">
        <w:rPr>
          <w:rFonts w:eastAsia="Franklin Gothic Book" w:cstheme="minorHAnsi"/>
        </w:rPr>
        <w:t>Communicating with impact and respect</w:t>
      </w:r>
    </w:p>
    <w:p w14:paraId="5E22A5F6" w14:textId="77777777" w:rsidR="00757177" w:rsidRPr="00757177" w:rsidRDefault="00757177" w:rsidP="00757177">
      <w:pPr>
        <w:spacing w:after="200" w:line="288" w:lineRule="auto"/>
        <w:ind w:left="357" w:hanging="357"/>
        <w:contextualSpacing/>
        <w:rPr>
          <w:rFonts w:eastAsia="Franklin Gothic Book" w:cstheme="minorHAnsi"/>
          <w:lang w:val="en-GB"/>
        </w:rPr>
      </w:pPr>
      <w:r w:rsidRPr="00757177">
        <w:rPr>
          <w:rFonts w:eastAsia="Franklin Gothic Book" w:cstheme="minorHAnsi"/>
        </w:rPr>
        <w:t>Handling insecure environment</w:t>
      </w:r>
    </w:p>
    <w:p w14:paraId="7245C101" w14:textId="77777777" w:rsidR="00757177" w:rsidRPr="00757177" w:rsidRDefault="00757177" w:rsidP="00757177">
      <w:pPr>
        <w:spacing w:after="200" w:line="288" w:lineRule="auto"/>
        <w:ind w:left="357" w:hanging="357"/>
        <w:contextualSpacing/>
        <w:rPr>
          <w:rFonts w:eastAsia="Franklin Gothic Book" w:cstheme="minorHAnsi"/>
        </w:rPr>
      </w:pPr>
      <w:r w:rsidRPr="00757177">
        <w:rPr>
          <w:rFonts w:eastAsia="Franklin Gothic Book" w:cstheme="minorHAnsi"/>
        </w:rPr>
        <w:t>Working with people</w:t>
      </w:r>
    </w:p>
    <w:p w14:paraId="790A401E" w14:textId="77777777" w:rsidR="00757177" w:rsidRPr="00757177" w:rsidRDefault="00757177" w:rsidP="00757177">
      <w:pPr>
        <w:spacing w:after="200" w:line="288" w:lineRule="auto"/>
        <w:ind w:left="357" w:hanging="357"/>
        <w:contextualSpacing/>
        <w:rPr>
          <w:rFonts w:eastAsia="Franklin Gothic Book" w:cstheme="minorHAnsi"/>
        </w:rPr>
      </w:pPr>
      <w:r w:rsidRPr="00757177">
        <w:rPr>
          <w:rFonts w:eastAsia="Franklin Gothic Book" w:cstheme="minorHAnsi"/>
        </w:rPr>
        <w:t>Coping with change</w:t>
      </w:r>
    </w:p>
    <w:p w14:paraId="194AA960" w14:textId="77777777" w:rsidR="00757177" w:rsidRPr="00757177" w:rsidRDefault="00757177" w:rsidP="00757177">
      <w:pPr>
        <w:spacing w:after="0" w:line="240" w:lineRule="auto"/>
        <w:ind w:left="360"/>
        <w:contextualSpacing/>
        <w:rPr>
          <w:rFonts w:eastAsia="Franklin Gothic Book" w:cstheme="minorHAnsi"/>
          <w:b/>
          <w:lang w:val="en-GB"/>
        </w:rPr>
      </w:pPr>
    </w:p>
    <w:p w14:paraId="60507FB2" w14:textId="77777777" w:rsidR="00757177" w:rsidRPr="00757177" w:rsidRDefault="00757177" w:rsidP="00757177">
      <w:pPr>
        <w:numPr>
          <w:ilvl w:val="0"/>
          <w:numId w:val="24"/>
        </w:numPr>
        <w:spacing w:after="0" w:line="240" w:lineRule="auto"/>
        <w:contextualSpacing/>
        <w:rPr>
          <w:rFonts w:eastAsia="Franklin Gothic Book" w:cstheme="minorHAnsi"/>
          <w:b/>
          <w:lang w:val="en-GB"/>
        </w:rPr>
      </w:pPr>
      <w:r w:rsidRPr="00757177">
        <w:rPr>
          <w:rFonts w:eastAsia="Franklin Gothic Book" w:cstheme="minorHAnsi"/>
          <w:b/>
          <w:lang w:val="en-GB"/>
        </w:rPr>
        <w:t>Performance Management</w:t>
      </w:r>
    </w:p>
    <w:p w14:paraId="0B3FB5DF" w14:textId="77777777" w:rsidR="00757177" w:rsidRPr="00757177" w:rsidRDefault="00757177" w:rsidP="00757177">
      <w:pPr>
        <w:spacing w:after="0" w:line="240" w:lineRule="auto"/>
        <w:rPr>
          <w:rFonts w:eastAsia="Franklin Gothic Book" w:cstheme="minorHAnsi"/>
          <w:lang w:val="en-GB"/>
        </w:rPr>
      </w:pPr>
      <w:r w:rsidRPr="00757177">
        <w:rPr>
          <w:rFonts w:eastAsia="Franklin Gothic Book" w:cstheme="minorHAnsi"/>
          <w:lang w:val="en-GB"/>
        </w:rPr>
        <w:t xml:space="preserve">The employee will be accountable for and evaluated on the responsibilities and the competencies, based on NRC’s Performance Management Framework. The following documents will be used for performance reviews: </w:t>
      </w:r>
    </w:p>
    <w:p w14:paraId="2630D633" w14:textId="77777777" w:rsidR="00757177" w:rsidRPr="00757177" w:rsidRDefault="00757177" w:rsidP="00757177">
      <w:pPr>
        <w:numPr>
          <w:ilvl w:val="0"/>
          <w:numId w:val="25"/>
        </w:numPr>
        <w:spacing w:after="0" w:line="240" w:lineRule="auto"/>
        <w:contextualSpacing/>
        <w:rPr>
          <w:rFonts w:eastAsia="Franklin Gothic Book" w:cstheme="minorHAnsi"/>
          <w:lang w:val="en-GB"/>
        </w:rPr>
      </w:pPr>
      <w:r w:rsidRPr="00757177">
        <w:rPr>
          <w:rFonts w:eastAsia="Franklin Gothic Book" w:cstheme="minorHAnsi"/>
          <w:lang w:val="en-GB"/>
        </w:rPr>
        <w:t xml:space="preserve">The Job Description </w:t>
      </w:r>
    </w:p>
    <w:p w14:paraId="3A96201E" w14:textId="77777777" w:rsidR="00757177" w:rsidRPr="00757177" w:rsidRDefault="00757177" w:rsidP="00757177">
      <w:pPr>
        <w:numPr>
          <w:ilvl w:val="0"/>
          <w:numId w:val="25"/>
        </w:numPr>
        <w:spacing w:after="0" w:line="240" w:lineRule="auto"/>
        <w:contextualSpacing/>
        <w:rPr>
          <w:rFonts w:eastAsia="Franklin Gothic Book" w:cstheme="minorHAnsi"/>
          <w:lang w:val="en-GB"/>
        </w:rPr>
      </w:pPr>
      <w:r w:rsidRPr="00757177">
        <w:rPr>
          <w:rFonts w:eastAsia="Franklin Gothic Book" w:cstheme="minorHAnsi"/>
          <w:lang w:val="en-GB"/>
        </w:rPr>
        <w:t>The individual Work- and Professional Development Plan (Role Mandate for leaders at HO, Regional Directors, and Country Directors)</w:t>
      </w:r>
    </w:p>
    <w:p w14:paraId="2C5B0494" w14:textId="77777777" w:rsidR="00757177" w:rsidRPr="00757177" w:rsidRDefault="00757177" w:rsidP="00757177">
      <w:pPr>
        <w:numPr>
          <w:ilvl w:val="0"/>
          <w:numId w:val="25"/>
        </w:numPr>
        <w:spacing w:after="0" w:line="240" w:lineRule="auto"/>
        <w:contextualSpacing/>
        <w:rPr>
          <w:rFonts w:eastAsia="Franklin Gothic Book" w:cstheme="minorHAnsi"/>
          <w:lang w:val="en-GB"/>
        </w:rPr>
      </w:pPr>
      <w:r w:rsidRPr="00757177">
        <w:rPr>
          <w:rFonts w:eastAsia="Franklin Gothic Book" w:cstheme="minorHAnsi"/>
          <w:lang w:val="en-GB"/>
        </w:rPr>
        <w:t>The NRC Competency Framework</w:t>
      </w:r>
    </w:p>
    <w:p w14:paraId="3ACB67E6" w14:textId="77777777" w:rsidR="00757177" w:rsidRPr="00757177" w:rsidRDefault="00757177" w:rsidP="00757177">
      <w:pPr>
        <w:spacing w:after="0" w:line="276" w:lineRule="auto"/>
        <w:jc w:val="center"/>
        <w:rPr>
          <w:rFonts w:eastAsia="Franklin Gothic Book" w:cstheme="minorHAnsi"/>
          <w:lang w:val="nb-NO"/>
        </w:rPr>
      </w:pPr>
    </w:p>
    <w:p w14:paraId="78532483" w14:textId="77777777" w:rsidR="00F90945" w:rsidRPr="00BE0668" w:rsidRDefault="00F90945" w:rsidP="002F5D3D">
      <w:pPr>
        <w:spacing w:after="150" w:line="240" w:lineRule="auto"/>
        <w:rPr>
          <w:rFonts w:eastAsia="Times New Roman" w:cstheme="minorHAnsi"/>
          <w:b/>
          <w:bCs/>
          <w:color w:val="333333"/>
          <w:u w:val="single"/>
        </w:rPr>
      </w:pPr>
    </w:p>
    <w:p w14:paraId="639E8E4B" w14:textId="77777777" w:rsidR="00AF06F5" w:rsidRPr="00BE0668" w:rsidRDefault="00AF06F5" w:rsidP="00AF06F5">
      <w:pPr>
        <w:spacing w:after="150" w:line="240" w:lineRule="auto"/>
        <w:rPr>
          <w:rFonts w:eastAsia="Times New Roman" w:cstheme="minorHAnsi"/>
          <w:b/>
          <w:bCs/>
          <w:color w:val="333333"/>
          <w:u w:val="single"/>
        </w:rPr>
      </w:pPr>
      <w:r w:rsidRPr="00BE0668">
        <w:rPr>
          <w:rFonts w:eastAsia="Times New Roman" w:cstheme="minorHAnsi"/>
          <w:b/>
          <w:bCs/>
          <w:color w:val="333333"/>
          <w:u w:val="single"/>
        </w:rPr>
        <w:t>Additional Information</w:t>
      </w:r>
    </w:p>
    <w:p w14:paraId="54C5C49D" w14:textId="157570B5" w:rsidR="00AF06F5" w:rsidRPr="00BE0668" w:rsidRDefault="00AF06F5" w:rsidP="002F5D3D">
      <w:pPr>
        <w:spacing w:after="150"/>
        <w:rPr>
          <w:rFonts w:cstheme="minorHAnsi"/>
          <w:color w:val="333333"/>
        </w:rPr>
      </w:pPr>
      <w:r w:rsidRPr="00BE0668">
        <w:rPr>
          <w:rFonts w:cstheme="minorHAnsi"/>
          <w:color w:val="333333"/>
        </w:rPr>
        <w:t xml:space="preserve">Contract period: Up to one year, </w:t>
      </w:r>
      <w:r w:rsidR="002F5D3D" w:rsidRPr="00BE0668">
        <w:rPr>
          <w:rFonts w:cstheme="minorHAnsi"/>
          <w:color w:val="333333"/>
        </w:rPr>
        <w:t>renewable based on the need, availability of fund and satisfactory performance. </w:t>
      </w:r>
    </w:p>
    <w:p w14:paraId="42148E0E" w14:textId="77777777" w:rsidR="00AF06F5" w:rsidRPr="00BE0668" w:rsidRDefault="00AF06F5" w:rsidP="00270862">
      <w:pPr>
        <w:spacing w:after="150"/>
        <w:rPr>
          <w:rFonts w:cstheme="minorHAnsi"/>
          <w:color w:val="333333"/>
        </w:rPr>
      </w:pPr>
      <w:r w:rsidRPr="00BE0668">
        <w:rPr>
          <w:rFonts w:cstheme="minorHAnsi"/>
          <w:color w:val="333333"/>
        </w:rPr>
        <w:t>Salary/benefits: According to NRC's salary scale and terms and conditions</w:t>
      </w:r>
    </w:p>
    <w:p w14:paraId="299A92D1" w14:textId="3D775AFB" w:rsidR="006004B9" w:rsidRPr="00BE0668" w:rsidRDefault="00A8738B" w:rsidP="002F5D3D">
      <w:pPr>
        <w:spacing w:after="150"/>
        <w:rPr>
          <w:rFonts w:cstheme="minorHAnsi"/>
          <w:color w:val="333333"/>
        </w:rPr>
      </w:pPr>
      <w:r w:rsidRPr="00BE0668">
        <w:rPr>
          <w:rFonts w:cstheme="minorHAnsi"/>
          <w:color w:val="333333"/>
        </w:rPr>
        <w:t xml:space="preserve">Duty station: </w:t>
      </w:r>
      <w:r w:rsidR="00AD7D97" w:rsidRPr="00BE0668">
        <w:rPr>
          <w:rFonts w:cstheme="minorHAnsi"/>
          <w:color w:val="333333"/>
        </w:rPr>
        <w:t>Syria Area office (NWS), Aleppo</w:t>
      </w:r>
      <w:r w:rsidR="002F5D3D" w:rsidRPr="00BE0668">
        <w:rPr>
          <w:rFonts w:cstheme="minorHAnsi"/>
          <w:color w:val="333333"/>
        </w:rPr>
        <w:t>.</w:t>
      </w:r>
    </w:p>
    <w:p w14:paraId="29FF2CB3" w14:textId="77777777" w:rsidR="006004B9" w:rsidRPr="00BE0668" w:rsidRDefault="006004B9" w:rsidP="006004B9">
      <w:pPr>
        <w:spacing w:after="0" w:line="240" w:lineRule="auto"/>
        <w:rPr>
          <w:rFonts w:eastAsia="Times New Roman" w:cstheme="minorHAnsi"/>
          <w:color w:val="333333"/>
        </w:rPr>
      </w:pPr>
    </w:p>
    <w:p w14:paraId="3D62A186" w14:textId="77777777" w:rsidR="00A8738B" w:rsidRPr="00BE0668" w:rsidRDefault="00A8738B" w:rsidP="006004B9">
      <w:pPr>
        <w:spacing w:after="0" w:line="240" w:lineRule="auto"/>
        <w:rPr>
          <w:rFonts w:eastAsia="Times New Roman" w:cstheme="minorHAnsi"/>
          <w:b/>
          <w:bCs/>
          <w:color w:val="333333"/>
          <w:u w:val="single"/>
        </w:rPr>
      </w:pPr>
    </w:p>
    <w:p w14:paraId="756E547C" w14:textId="77777777" w:rsidR="006640B4" w:rsidRPr="00BE0668" w:rsidRDefault="00AF06F5" w:rsidP="00A83C73">
      <w:pPr>
        <w:spacing w:after="0" w:line="240" w:lineRule="auto"/>
        <w:rPr>
          <w:rFonts w:eastAsia="Times New Roman" w:cstheme="minorHAnsi"/>
          <w:b/>
          <w:bCs/>
          <w:color w:val="333333"/>
          <w:u w:val="single"/>
        </w:rPr>
      </w:pPr>
      <w:r w:rsidRPr="00BE0668">
        <w:rPr>
          <w:rFonts w:eastAsia="Times New Roman" w:cstheme="minorHAnsi"/>
          <w:b/>
          <w:bCs/>
          <w:color w:val="333333"/>
          <w:u w:val="single"/>
        </w:rPr>
        <w:t>To apply for this Vacancy</w:t>
      </w:r>
      <w:r w:rsidR="006004B9" w:rsidRPr="00BE0668">
        <w:rPr>
          <w:rFonts w:eastAsia="Times New Roman" w:cstheme="minorHAnsi"/>
          <w:b/>
          <w:bCs/>
          <w:color w:val="333333"/>
          <w:u w:val="single"/>
        </w:rPr>
        <w:t>, please copy below link:</w:t>
      </w:r>
    </w:p>
    <w:p w14:paraId="764F20A7" w14:textId="77777777" w:rsidR="006640B4" w:rsidRPr="00BE0668" w:rsidRDefault="006640B4" w:rsidP="00A83C73">
      <w:pPr>
        <w:spacing w:after="0" w:line="240" w:lineRule="auto"/>
        <w:rPr>
          <w:rFonts w:eastAsia="Times New Roman" w:cstheme="minorHAnsi"/>
          <w:b/>
          <w:bCs/>
          <w:color w:val="333333"/>
          <w:u w:val="single"/>
        </w:rPr>
      </w:pPr>
    </w:p>
    <w:p w14:paraId="0BDB6AFF" w14:textId="367B1832" w:rsidR="006004B9" w:rsidRPr="00BE0668" w:rsidRDefault="007A152B" w:rsidP="00A83C73">
      <w:pPr>
        <w:spacing w:after="0" w:line="240" w:lineRule="auto"/>
        <w:rPr>
          <w:rFonts w:eastAsia="Times New Roman" w:cstheme="minorHAnsi"/>
          <w:color w:val="333333"/>
        </w:rPr>
      </w:pPr>
      <w:r w:rsidRPr="00BE0668">
        <w:rPr>
          <w:rFonts w:eastAsia="Times New Roman" w:cstheme="minorHAnsi"/>
          <w:b/>
          <w:bCs/>
          <w:color w:val="0070C0"/>
          <w:u w:val="single"/>
        </w:rPr>
        <w:t>https://23109900.webcruiter.no/Main/Recruit/Public/5143687546?link_source_id=0</w:t>
      </w:r>
      <w:r w:rsidR="00B0097B" w:rsidRPr="00BE0668">
        <w:rPr>
          <w:rFonts w:eastAsia="Times New Roman" w:cstheme="minorHAnsi"/>
          <w:b/>
          <w:bCs/>
          <w:color w:val="333333"/>
          <w:u w:val="single"/>
        </w:rPr>
        <w:br/>
      </w:r>
    </w:p>
    <w:sectPr w:rsidR="006004B9" w:rsidRPr="00BE0668" w:rsidSect="00A53F8E">
      <w:headerReference w:type="default" r:id="rId10"/>
      <w:pgSz w:w="12240" w:h="15840"/>
      <w:pgMar w:top="426" w:right="900"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5EBE1" w14:textId="77777777" w:rsidR="00821454" w:rsidRDefault="00821454" w:rsidP="00AF06F5">
      <w:pPr>
        <w:spacing w:after="0" w:line="240" w:lineRule="auto"/>
      </w:pPr>
      <w:r>
        <w:separator/>
      </w:r>
    </w:p>
  </w:endnote>
  <w:endnote w:type="continuationSeparator" w:id="0">
    <w:p w14:paraId="2B180A15" w14:textId="77777777" w:rsidR="00821454" w:rsidRDefault="00821454" w:rsidP="00AF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89179" w14:textId="77777777" w:rsidR="00821454" w:rsidRDefault="00821454" w:rsidP="00AF06F5">
      <w:pPr>
        <w:spacing w:after="0" w:line="240" w:lineRule="auto"/>
      </w:pPr>
      <w:r>
        <w:separator/>
      </w:r>
    </w:p>
  </w:footnote>
  <w:footnote w:type="continuationSeparator" w:id="0">
    <w:p w14:paraId="3C93B654" w14:textId="77777777" w:rsidR="00821454" w:rsidRDefault="00821454" w:rsidP="00AF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B4410" w14:textId="77777777" w:rsidR="00AF06F5" w:rsidRDefault="00AF06F5">
    <w:pPr>
      <w:pStyle w:val="Header"/>
    </w:pPr>
    <w:r w:rsidRPr="00AF06F5">
      <w:rPr>
        <w:rFonts w:ascii="Arial" w:hAnsi="Arial" w:cs="Arial"/>
        <w:noProof/>
        <w:color w:val="ED7D31" w:themeColor="accent2"/>
        <w:sz w:val="28"/>
        <w:szCs w:val="28"/>
      </w:rPr>
      <w:drawing>
        <wp:anchor distT="0" distB="0" distL="114300" distR="114300" simplePos="0" relativeHeight="251658240" behindDoc="0" locked="0" layoutInCell="1" allowOverlap="1" wp14:anchorId="2D8B1569" wp14:editId="4BC11FFB">
          <wp:simplePos x="0" y="0"/>
          <wp:positionH relativeFrom="margin">
            <wp:posOffset>-44450</wp:posOffset>
          </wp:positionH>
          <wp:positionV relativeFrom="page">
            <wp:align>top</wp:align>
          </wp:positionV>
          <wp:extent cx="1972310" cy="768350"/>
          <wp:effectExtent l="0" t="0" r="8890" b="0"/>
          <wp:wrapSquare wrapText="bothSides"/>
          <wp:docPr id="3" name="Picture 3" descr="logo_front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ontpage.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97231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FF0BEE" w14:textId="77777777" w:rsidR="00AF06F5" w:rsidRDefault="00AF06F5">
    <w:pPr>
      <w:pStyle w:val="Header"/>
    </w:pPr>
  </w:p>
  <w:p w14:paraId="13797584" w14:textId="77777777" w:rsidR="00AF06F5" w:rsidRDefault="006004B9">
    <w:pPr>
      <w:pStyle w:val="Header"/>
    </w:pPr>
    <w:r>
      <w:rPr>
        <w:color w:val="ED7D31" w:themeColor="accent2"/>
        <w:sz w:val="28"/>
        <w:szCs w:val="28"/>
      </w:rPr>
      <w:t>______</w:t>
    </w:r>
    <w:r w:rsidR="00AF06F5" w:rsidRPr="00AF06F5">
      <w:rPr>
        <w:color w:val="ED7D31" w:themeColor="accent2"/>
        <w:sz w:val="28"/>
        <w:szCs w:val="28"/>
      </w:rPr>
      <w:t>____________________________________________________________</w:t>
    </w:r>
    <w:r w:rsidR="00AF06F5">
      <w:rPr>
        <w:color w:val="ED7D31" w:themeColor="accent2"/>
        <w:sz w:val="28"/>
        <w:szCs w:val="28"/>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34C"/>
    <w:multiLevelType w:val="hybridMultilevel"/>
    <w:tmpl w:val="65865E9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7E51C30"/>
    <w:multiLevelType w:val="hybridMultilevel"/>
    <w:tmpl w:val="49DE44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8FA212C"/>
    <w:multiLevelType w:val="hybridMultilevel"/>
    <w:tmpl w:val="D58E22AE"/>
    <w:lvl w:ilvl="0" w:tplc="0409000F">
      <w:start w:val="1"/>
      <w:numFmt w:val="decimal"/>
      <w:lvlText w:val="%1."/>
      <w:lvlJc w:val="left"/>
      <w:pPr>
        <w:ind w:left="720" w:hanging="360"/>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5006F"/>
    <w:multiLevelType w:val="multilevel"/>
    <w:tmpl w:val="8BCA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10C5A"/>
    <w:multiLevelType w:val="multilevel"/>
    <w:tmpl w:val="000E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52F83"/>
    <w:multiLevelType w:val="hybridMultilevel"/>
    <w:tmpl w:val="F75C1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A56926"/>
    <w:multiLevelType w:val="multilevel"/>
    <w:tmpl w:val="36BE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30208"/>
    <w:multiLevelType w:val="hybridMultilevel"/>
    <w:tmpl w:val="11FA0A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38C745E"/>
    <w:multiLevelType w:val="hybridMultilevel"/>
    <w:tmpl w:val="2A2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86654"/>
    <w:multiLevelType w:val="hybridMultilevel"/>
    <w:tmpl w:val="EB78045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A87112"/>
    <w:multiLevelType w:val="hybridMultilevel"/>
    <w:tmpl w:val="97566A36"/>
    <w:lvl w:ilvl="0" w:tplc="1C02C640">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F306CA"/>
    <w:multiLevelType w:val="hybridMultilevel"/>
    <w:tmpl w:val="6CECF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F6F9E"/>
    <w:multiLevelType w:val="hybridMultilevel"/>
    <w:tmpl w:val="B5F4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15DB8"/>
    <w:multiLevelType w:val="hybridMultilevel"/>
    <w:tmpl w:val="3EB0788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CFD7F29"/>
    <w:multiLevelType w:val="hybridMultilevel"/>
    <w:tmpl w:val="3E6C0C5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40400D91"/>
    <w:multiLevelType w:val="multilevel"/>
    <w:tmpl w:val="4FF0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23D72"/>
    <w:multiLevelType w:val="hybridMultilevel"/>
    <w:tmpl w:val="FD86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D215C"/>
    <w:multiLevelType w:val="hybridMultilevel"/>
    <w:tmpl w:val="07C2EF5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51846EBF"/>
    <w:multiLevelType w:val="hybridMultilevel"/>
    <w:tmpl w:val="CBA04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3A4627"/>
    <w:multiLevelType w:val="hybridMultilevel"/>
    <w:tmpl w:val="B9E61ABE"/>
    <w:lvl w:ilvl="0" w:tplc="08090001">
      <w:start w:val="1"/>
      <w:numFmt w:val="bullet"/>
      <w:lvlText w:val=""/>
      <w:lvlJc w:val="left"/>
      <w:pPr>
        <w:ind w:left="720" w:hanging="360"/>
      </w:pPr>
      <w:rPr>
        <w:rFonts w:ascii="Symbol" w:hAnsi="Symbol" w:hint="default"/>
      </w:rPr>
    </w:lvl>
    <w:lvl w:ilvl="1" w:tplc="BC406130">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13919"/>
    <w:multiLevelType w:val="hybridMultilevel"/>
    <w:tmpl w:val="BDAE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82EFE"/>
    <w:multiLevelType w:val="hybridMultilevel"/>
    <w:tmpl w:val="041A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11889"/>
    <w:multiLevelType w:val="hybridMultilevel"/>
    <w:tmpl w:val="F7A626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E405518"/>
    <w:multiLevelType w:val="hybridMultilevel"/>
    <w:tmpl w:val="7A0209B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01824BA"/>
    <w:multiLevelType w:val="hybridMultilevel"/>
    <w:tmpl w:val="3AAA0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57F23"/>
    <w:multiLevelType w:val="hybridMultilevel"/>
    <w:tmpl w:val="CF3E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D7581"/>
    <w:multiLevelType w:val="hybridMultilevel"/>
    <w:tmpl w:val="28BA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05B7A"/>
    <w:multiLevelType w:val="hybridMultilevel"/>
    <w:tmpl w:val="5B18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014EBD"/>
    <w:multiLevelType w:val="multilevel"/>
    <w:tmpl w:val="FE06F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F94D1E"/>
    <w:multiLevelType w:val="hybridMultilevel"/>
    <w:tmpl w:val="8ED6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887710">
    <w:abstractNumId w:val="28"/>
  </w:num>
  <w:num w:numId="2" w16cid:durableId="247816044">
    <w:abstractNumId w:val="6"/>
  </w:num>
  <w:num w:numId="3" w16cid:durableId="2078044972">
    <w:abstractNumId w:val="20"/>
  </w:num>
  <w:num w:numId="4" w16cid:durableId="1080251476">
    <w:abstractNumId w:val="9"/>
  </w:num>
  <w:num w:numId="5" w16cid:durableId="670062823">
    <w:abstractNumId w:val="24"/>
  </w:num>
  <w:num w:numId="6" w16cid:durableId="1237279491">
    <w:abstractNumId w:val="11"/>
  </w:num>
  <w:num w:numId="7" w16cid:durableId="311564393">
    <w:abstractNumId w:val="10"/>
    <w:lvlOverride w:ilvl="0">
      <w:startOverride w:val="1"/>
    </w:lvlOverride>
    <w:lvlOverride w:ilvl="1"/>
    <w:lvlOverride w:ilvl="2"/>
    <w:lvlOverride w:ilvl="3"/>
    <w:lvlOverride w:ilvl="4"/>
    <w:lvlOverride w:ilvl="5"/>
    <w:lvlOverride w:ilvl="6"/>
    <w:lvlOverride w:ilvl="7"/>
    <w:lvlOverride w:ilvl="8"/>
  </w:num>
  <w:num w:numId="8" w16cid:durableId="1003506710">
    <w:abstractNumId w:val="8"/>
  </w:num>
  <w:num w:numId="9" w16cid:durableId="81608837">
    <w:abstractNumId w:val="12"/>
  </w:num>
  <w:num w:numId="10" w16cid:durableId="1938102441">
    <w:abstractNumId w:val="23"/>
  </w:num>
  <w:num w:numId="11" w16cid:durableId="1839688279">
    <w:abstractNumId w:val="18"/>
  </w:num>
  <w:num w:numId="12" w16cid:durableId="530270056">
    <w:abstractNumId w:val="16"/>
  </w:num>
  <w:num w:numId="13" w16cid:durableId="2079670233">
    <w:abstractNumId w:val="21"/>
  </w:num>
  <w:num w:numId="14" w16cid:durableId="1670861078">
    <w:abstractNumId w:val="25"/>
  </w:num>
  <w:num w:numId="15" w16cid:durableId="1446272252">
    <w:abstractNumId w:val="5"/>
  </w:num>
  <w:num w:numId="16" w16cid:durableId="1787115910">
    <w:abstractNumId w:val="29"/>
  </w:num>
  <w:num w:numId="17" w16cid:durableId="286934947">
    <w:abstractNumId w:val="27"/>
  </w:num>
  <w:num w:numId="18" w16cid:durableId="991101857">
    <w:abstractNumId w:val="17"/>
  </w:num>
  <w:num w:numId="19" w16cid:durableId="1784953716">
    <w:abstractNumId w:val="13"/>
  </w:num>
  <w:num w:numId="20" w16cid:durableId="972910399">
    <w:abstractNumId w:val="14"/>
  </w:num>
  <w:num w:numId="21" w16cid:durableId="986713418">
    <w:abstractNumId w:val="4"/>
  </w:num>
  <w:num w:numId="22" w16cid:durableId="462815538">
    <w:abstractNumId w:val="15"/>
  </w:num>
  <w:num w:numId="23" w16cid:durableId="548609542">
    <w:abstractNumId w:val="3"/>
  </w:num>
  <w:num w:numId="24" w16cid:durableId="1766220451">
    <w:abstractNumId w:val="0"/>
  </w:num>
  <w:num w:numId="25" w16cid:durableId="2102526048">
    <w:abstractNumId w:val="26"/>
  </w:num>
  <w:num w:numId="26" w16cid:durableId="12193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56605">
    <w:abstractNumId w:val="22"/>
  </w:num>
  <w:num w:numId="28" w16cid:durableId="1153331071">
    <w:abstractNumId w:val="2"/>
  </w:num>
  <w:num w:numId="29" w16cid:durableId="1141777096">
    <w:abstractNumId w:val="7"/>
  </w:num>
  <w:num w:numId="30" w16cid:durableId="1739090989">
    <w:abstractNumId w:val="1"/>
  </w:num>
  <w:num w:numId="31" w16cid:durableId="45425087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sraa Dawood">
    <w15:presenceInfo w15:providerId="None" w15:userId="Esraa Dawo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6F5"/>
    <w:rsid w:val="000B7E99"/>
    <w:rsid w:val="001C7831"/>
    <w:rsid w:val="001E5731"/>
    <w:rsid w:val="00270862"/>
    <w:rsid w:val="00272FED"/>
    <w:rsid w:val="002F5D3D"/>
    <w:rsid w:val="003F0464"/>
    <w:rsid w:val="0040746E"/>
    <w:rsid w:val="0043542A"/>
    <w:rsid w:val="004707EB"/>
    <w:rsid w:val="00483682"/>
    <w:rsid w:val="00514451"/>
    <w:rsid w:val="005D0E33"/>
    <w:rsid w:val="005E3644"/>
    <w:rsid w:val="005F6E9E"/>
    <w:rsid w:val="006004B9"/>
    <w:rsid w:val="006362B3"/>
    <w:rsid w:val="00637624"/>
    <w:rsid w:val="006640B4"/>
    <w:rsid w:val="00666068"/>
    <w:rsid w:val="00757177"/>
    <w:rsid w:val="007A152B"/>
    <w:rsid w:val="0081281C"/>
    <w:rsid w:val="008141FA"/>
    <w:rsid w:val="00821454"/>
    <w:rsid w:val="008F6E8F"/>
    <w:rsid w:val="00992333"/>
    <w:rsid w:val="00A53F8E"/>
    <w:rsid w:val="00A83C73"/>
    <w:rsid w:val="00A8738B"/>
    <w:rsid w:val="00AD7D97"/>
    <w:rsid w:val="00AF06F5"/>
    <w:rsid w:val="00AF58B8"/>
    <w:rsid w:val="00B0097B"/>
    <w:rsid w:val="00B101E2"/>
    <w:rsid w:val="00B132DB"/>
    <w:rsid w:val="00B96DD8"/>
    <w:rsid w:val="00BE0668"/>
    <w:rsid w:val="00C6675F"/>
    <w:rsid w:val="00C835E5"/>
    <w:rsid w:val="00D85D56"/>
    <w:rsid w:val="00DB20BF"/>
    <w:rsid w:val="00F00E34"/>
    <w:rsid w:val="00F909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F8FC2"/>
  <w15:chartTrackingRefBased/>
  <w15:docId w15:val="{63A8FEB5-5AC6-4F97-A96E-C9F91565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6F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6F5"/>
  </w:style>
  <w:style w:type="paragraph" w:styleId="Footer">
    <w:name w:val="footer"/>
    <w:basedOn w:val="Normal"/>
    <w:link w:val="FooterChar"/>
    <w:uiPriority w:val="99"/>
    <w:unhideWhenUsed/>
    <w:rsid w:val="00AF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6F5"/>
  </w:style>
  <w:style w:type="paragraph" w:styleId="ListParagraph">
    <w:name w:val="List Paragraph"/>
    <w:aliases w:val="List NRC"/>
    <w:basedOn w:val="Normal"/>
    <w:uiPriority w:val="34"/>
    <w:qFormat/>
    <w:rsid w:val="006004B9"/>
    <w:pPr>
      <w:ind w:left="720"/>
      <w:contextualSpacing/>
    </w:pPr>
  </w:style>
  <w:style w:type="character" w:styleId="Hyperlink">
    <w:name w:val="Hyperlink"/>
    <w:basedOn w:val="DefaultParagraphFont"/>
    <w:uiPriority w:val="99"/>
    <w:unhideWhenUsed/>
    <w:rsid w:val="006004B9"/>
    <w:rPr>
      <w:color w:val="0563C1" w:themeColor="hyperlink"/>
      <w:u w:val="single"/>
    </w:rPr>
  </w:style>
  <w:style w:type="paragraph" w:styleId="BalloonText">
    <w:name w:val="Balloon Text"/>
    <w:basedOn w:val="Normal"/>
    <w:link w:val="BalloonTextChar"/>
    <w:uiPriority w:val="99"/>
    <w:semiHidden/>
    <w:unhideWhenUsed/>
    <w:rsid w:val="00A53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8E"/>
    <w:rPr>
      <w:rFonts w:ascii="Segoe UI" w:hAnsi="Segoe UI" w:cs="Segoe UI"/>
      <w:sz w:val="18"/>
      <w:szCs w:val="18"/>
    </w:rPr>
  </w:style>
  <w:style w:type="paragraph" w:styleId="NoSpacing">
    <w:name w:val="No Spacing"/>
    <w:uiPriority w:val="1"/>
    <w:qFormat/>
    <w:rsid w:val="00A8738B"/>
    <w:pPr>
      <w:spacing w:after="0" w:line="240" w:lineRule="auto"/>
    </w:pPr>
  </w:style>
  <w:style w:type="character" w:customStyle="1" w:styleId="tlid-translation">
    <w:name w:val="tlid-translation"/>
    <w:basedOn w:val="DefaultParagraphFont"/>
    <w:rsid w:val="00D85D56"/>
  </w:style>
  <w:style w:type="character" w:styleId="FollowedHyperlink">
    <w:name w:val="FollowedHyperlink"/>
    <w:basedOn w:val="DefaultParagraphFont"/>
    <w:uiPriority w:val="99"/>
    <w:semiHidden/>
    <w:unhideWhenUsed/>
    <w:rsid w:val="00B00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05911">
      <w:bodyDiv w:val="1"/>
      <w:marLeft w:val="0"/>
      <w:marRight w:val="0"/>
      <w:marTop w:val="0"/>
      <w:marBottom w:val="0"/>
      <w:divBdr>
        <w:top w:val="none" w:sz="0" w:space="0" w:color="auto"/>
        <w:left w:val="none" w:sz="0" w:space="0" w:color="auto"/>
        <w:bottom w:val="none" w:sz="0" w:space="0" w:color="auto"/>
        <w:right w:val="none" w:sz="0" w:space="0" w:color="auto"/>
      </w:divBdr>
    </w:div>
    <w:div w:id="237132776">
      <w:bodyDiv w:val="1"/>
      <w:marLeft w:val="0"/>
      <w:marRight w:val="0"/>
      <w:marTop w:val="0"/>
      <w:marBottom w:val="0"/>
      <w:divBdr>
        <w:top w:val="none" w:sz="0" w:space="0" w:color="auto"/>
        <w:left w:val="none" w:sz="0" w:space="0" w:color="auto"/>
        <w:bottom w:val="none" w:sz="0" w:space="0" w:color="auto"/>
        <w:right w:val="none" w:sz="0" w:space="0" w:color="auto"/>
      </w:divBdr>
    </w:div>
    <w:div w:id="315501262">
      <w:bodyDiv w:val="1"/>
      <w:marLeft w:val="0"/>
      <w:marRight w:val="0"/>
      <w:marTop w:val="0"/>
      <w:marBottom w:val="0"/>
      <w:divBdr>
        <w:top w:val="none" w:sz="0" w:space="0" w:color="auto"/>
        <w:left w:val="none" w:sz="0" w:space="0" w:color="auto"/>
        <w:bottom w:val="none" w:sz="0" w:space="0" w:color="auto"/>
        <w:right w:val="none" w:sz="0" w:space="0" w:color="auto"/>
      </w:divBdr>
    </w:div>
    <w:div w:id="1376008225">
      <w:bodyDiv w:val="1"/>
      <w:marLeft w:val="0"/>
      <w:marRight w:val="0"/>
      <w:marTop w:val="0"/>
      <w:marBottom w:val="0"/>
      <w:divBdr>
        <w:top w:val="none" w:sz="0" w:space="0" w:color="auto"/>
        <w:left w:val="none" w:sz="0" w:space="0" w:color="auto"/>
        <w:bottom w:val="none" w:sz="0" w:space="0" w:color="auto"/>
        <w:right w:val="none" w:sz="0" w:space="0" w:color="auto"/>
      </w:divBdr>
    </w:div>
    <w:div w:id="1564217828">
      <w:bodyDiv w:val="1"/>
      <w:marLeft w:val="0"/>
      <w:marRight w:val="0"/>
      <w:marTop w:val="0"/>
      <w:marBottom w:val="0"/>
      <w:divBdr>
        <w:top w:val="none" w:sz="0" w:space="0" w:color="auto"/>
        <w:left w:val="none" w:sz="0" w:space="0" w:color="auto"/>
        <w:bottom w:val="none" w:sz="0" w:space="0" w:color="auto"/>
        <w:right w:val="none" w:sz="0" w:space="0" w:color="auto"/>
      </w:divBdr>
    </w:div>
    <w:div w:id="20124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nrc.spnc.no/wp-content/blogs.dir/6/files/basic-elements/logo_frontpage.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CEE92812EC545A5761B7899B6B972" ma:contentTypeVersion="24" ma:contentTypeDescription="Create a new document." ma:contentTypeScope="" ma:versionID="e5221e07abd96fb8e137246ac8bb88dc">
  <xsd:schema xmlns:xsd="http://www.w3.org/2001/XMLSchema" xmlns:xs="http://www.w3.org/2001/XMLSchema" xmlns:p="http://schemas.microsoft.com/office/2006/metadata/properties" xmlns:ns2="8ee85296-ccf2-40e3-aa77-8c9565de8800" xmlns:ns3="6da5f09b-7697-40ac-a94b-8a37b4e9cc83" targetNamespace="http://schemas.microsoft.com/office/2006/metadata/properties" ma:root="true" ma:fieldsID="830d9d167318d00931c4ae438a21b51b" ns2:_="" ns3:_="">
    <xsd:import namespace="8ee85296-ccf2-40e3-aa77-8c9565de8800"/>
    <xsd:import namespace="6da5f09b-7697-40ac-a94b-8a37b4e9c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Number"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5296-ccf2-40e3-aa77-8c9565de88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bf5c30-b705-4994-bcb6-20966f477d47}" ma:internalName="TaxCatchAll" ma:showField="CatchAllData" ma:web="8ee85296-ccf2-40e3-aa77-8c9565de8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a5f09b-7697-40ac-a94b-8a37b4e9cc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 ma:description="sort the documents by numbers. " ma:format="Dropdown" ma:internalName="Number" ma:percentage="FALSE">
      <xsd:simpleType>
        <xsd:restriction base="dms:Number"/>
      </xsd:simpleType>
    </xsd:element>
    <xsd:element name="Date" ma:index="2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e85296-ccf2-40e3-aa77-8c9565de8800" xsi:nil="true"/>
    <lcf76f155ced4ddcb4097134ff3c332f xmlns="6da5f09b-7697-40ac-a94b-8a37b4e9cc83">
      <Terms xmlns="http://schemas.microsoft.com/office/infopath/2007/PartnerControls"/>
    </lcf76f155ced4ddcb4097134ff3c332f>
    <Number xmlns="6da5f09b-7697-40ac-a94b-8a37b4e9cc83" xsi:nil="true"/>
    <Date xmlns="6da5f09b-7697-40ac-a94b-8a37b4e9cc83" xsi:nil="true"/>
  </documentManagement>
</p:properties>
</file>

<file path=customXml/itemProps1.xml><?xml version="1.0" encoding="utf-8"?>
<ds:datastoreItem xmlns:ds="http://schemas.openxmlformats.org/officeDocument/2006/customXml" ds:itemID="{FB2C9068-BDAA-42FC-B86D-68658A64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5296-ccf2-40e3-aa77-8c9565de8800"/>
    <ds:schemaRef ds:uri="6da5f09b-7697-40ac-a94b-8a37b4e9c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222D9-63C6-49E3-A524-AB4B4E649B6D}">
  <ds:schemaRefs>
    <ds:schemaRef ds:uri="http://schemas.microsoft.com/sharepoint/v3/contenttype/forms"/>
  </ds:schemaRefs>
</ds:datastoreItem>
</file>

<file path=customXml/itemProps3.xml><?xml version="1.0" encoding="utf-8"?>
<ds:datastoreItem xmlns:ds="http://schemas.openxmlformats.org/officeDocument/2006/customXml" ds:itemID="{C4766379-D5AC-47EC-99D7-02D1794B08F3}">
  <ds:schemaRefs>
    <ds:schemaRef ds:uri="http://schemas.microsoft.com/office/2006/metadata/properties"/>
    <ds:schemaRef ds:uri="http://schemas.microsoft.com/office/infopath/2007/PartnerControls"/>
    <ds:schemaRef ds:uri="8ee85296-ccf2-40e3-aa77-8c9565de8800"/>
    <ds:schemaRef ds:uri="6da5f09b-7697-40ac-a94b-8a37b4e9cc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Lamis Aloush</dc:creator>
  <cp:keywords/>
  <dc:description/>
  <cp:lastModifiedBy>Josephine Ismail</cp:lastModifiedBy>
  <cp:revision>2</cp:revision>
  <cp:lastPrinted>2019-09-01T08:01:00Z</cp:lastPrinted>
  <dcterms:created xsi:type="dcterms:W3CDTF">2026-06-09T17:20:00Z</dcterms:created>
  <dcterms:modified xsi:type="dcterms:W3CDTF">2026-06-09T17:20:00Z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0x010100A4CCEE92812EC545A5761B7899B6B972</vt:lpwstr>
  </property>
  <property fmtid="{D5CDD505-2E9C-101B-9397-08002B2CF9AE}" pid="3" name="TaxKeyword">
    <vt:lpwstr/>
  </property>
  <property fmtid="{D5CDD505-2E9C-101B-9397-08002B2CF9AE}" pid="4" name="MediaServiceImageTags">
    <vt:lpwstr/>
  </property>
  <property fmtid="{D5CDD505-2E9C-101B-9397-08002B2CF9AE}" pid="5" name="DateandTime">
    <vt:filetime>2023-06-18T16:50:18Z</vt:filetime>
  </property>
</Properties>
</file>